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A8" w:rsidRPr="00BC706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6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314DA8" w:rsidRPr="00BC7068" w:rsidRDefault="00EB04E5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C7068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 w:rsidRPr="00BC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b/>
          <w:sz w:val="24"/>
          <w:szCs w:val="24"/>
        </w:rPr>
        <w:t>ванредне</w:t>
      </w:r>
      <w:proofErr w:type="spellEnd"/>
      <w:r w:rsidR="00314DA8" w:rsidRPr="00BC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DA8" w:rsidRPr="00BC7068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314DA8" w:rsidRPr="00BC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DA8" w:rsidRPr="00BC7068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="00314DA8" w:rsidRPr="00BC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DA8" w:rsidRPr="00BC7068">
        <w:rPr>
          <w:rFonts w:ascii="Times New Roman" w:hAnsi="Times New Roman" w:cs="Times New Roman"/>
          <w:b/>
          <w:sz w:val="24"/>
          <w:szCs w:val="24"/>
        </w:rPr>
        <w:t>већ</w:t>
      </w:r>
      <w:r w:rsidR="002E47F9" w:rsidRPr="00BC706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2E47F9" w:rsidRPr="00BC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47F9" w:rsidRPr="00BC7068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2E47F9" w:rsidRPr="00BC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47F9" w:rsidRPr="00BC706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2E47F9" w:rsidRPr="00BC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47F9" w:rsidRPr="00BC7068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2E47F9" w:rsidRPr="00BC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47F9" w:rsidRPr="00BC7068">
        <w:rPr>
          <w:rFonts w:ascii="Times New Roman" w:hAnsi="Times New Roman" w:cs="Times New Roman"/>
          <w:b/>
          <w:sz w:val="24"/>
          <w:szCs w:val="24"/>
        </w:rPr>
        <w:t>одржане</w:t>
      </w:r>
      <w:proofErr w:type="spellEnd"/>
      <w:r w:rsidR="002E47F9" w:rsidRPr="00BC7068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BC7068">
        <w:rPr>
          <w:rFonts w:ascii="Times New Roman" w:hAnsi="Times New Roman" w:cs="Times New Roman"/>
          <w:b/>
          <w:sz w:val="24"/>
          <w:szCs w:val="24"/>
        </w:rPr>
        <w:t>.10</w:t>
      </w:r>
      <w:r w:rsidR="001D5306" w:rsidRPr="00BC7068">
        <w:rPr>
          <w:rFonts w:ascii="Times New Roman" w:hAnsi="Times New Roman" w:cs="Times New Roman"/>
          <w:b/>
          <w:sz w:val="24"/>
          <w:szCs w:val="24"/>
        </w:rPr>
        <w:t>.2018</w:t>
      </w:r>
      <w:r w:rsidR="00314DA8" w:rsidRPr="00BC706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314DA8" w:rsidRPr="00BC706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E07B98" w:rsidRPr="00BC706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>:</w:t>
      </w:r>
    </w:p>
    <w:p w:rsidR="00E07B98" w:rsidRPr="00BC706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:  </w:t>
      </w:r>
      <w:r w:rsidRPr="00BC7068">
        <w:rPr>
          <w:rFonts w:ascii="Times New Roman" w:hAnsi="Times New Roman" w:cs="Times New Roman"/>
          <w:sz w:val="24"/>
          <w:szCs w:val="24"/>
          <w:lang/>
        </w:rPr>
        <w:t xml:space="preserve">др Антун Балаж, др Александар Белић, др Александар Богојевић,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Радош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, </w:t>
      </w:r>
      <w:r w:rsidRPr="00BC7068">
        <w:rPr>
          <w:rFonts w:ascii="Times New Roman" w:hAnsi="Times New Roman" w:cs="Times New Roman"/>
          <w:sz w:val="24"/>
          <w:szCs w:val="24"/>
          <w:lang/>
        </w:rPr>
        <w:t>др Саша Дујко, др Зорана Дохчевић Митровић, д</w:t>
      </w:r>
      <w:r w:rsidRPr="00BC7068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, </w:t>
      </w:r>
      <w:r w:rsidRPr="00BC7068">
        <w:rPr>
          <w:rFonts w:ascii="Times New Roman" w:hAnsi="Times New Roman" w:cs="Times New Roman"/>
          <w:sz w:val="24"/>
          <w:szCs w:val="24"/>
          <w:lang/>
        </w:rPr>
        <w:t xml:space="preserve">др Гордана Маловић, др Братислав Маринковић, </w:t>
      </w:r>
      <w:r w:rsidR="005112B6" w:rsidRPr="00BC7068">
        <w:rPr>
          <w:rFonts w:ascii="Times New Roman" w:hAnsi="Times New Roman" w:cs="Times New Roman"/>
          <w:sz w:val="24"/>
          <w:szCs w:val="24"/>
          <w:lang/>
        </w:rPr>
        <w:t>др Дејан Пантелић</w:t>
      </w:r>
      <w:r w:rsidRPr="00BC7068">
        <w:rPr>
          <w:rFonts w:ascii="Times New Roman" w:hAnsi="Times New Roman" w:cs="Times New Roman"/>
          <w:sz w:val="24"/>
          <w:szCs w:val="24"/>
          <w:lang/>
        </w:rPr>
        <w:t xml:space="preserve">, др Невена Пуач, </w:t>
      </w:r>
      <w:r w:rsidR="0049050B" w:rsidRPr="00BC7068">
        <w:rPr>
          <w:rFonts w:ascii="Times New Roman" w:hAnsi="Times New Roman" w:cs="Times New Roman"/>
          <w:sz w:val="24"/>
          <w:szCs w:val="24"/>
          <w:lang/>
        </w:rPr>
        <w:t xml:space="preserve">др Јасна Ристић Ђуровић, др Маја Ромчевић, др Небојша Ромчевић,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</w:p>
    <w:p w:rsidR="00E07B98" w:rsidRPr="00BC7068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: </w:t>
      </w:r>
      <w:r w:rsidR="0049050B" w:rsidRPr="00BC7068">
        <w:rPr>
          <w:rFonts w:ascii="Times New Roman" w:hAnsi="Times New Roman" w:cs="Times New Roman"/>
          <w:sz w:val="24"/>
          <w:szCs w:val="24"/>
          <w:lang/>
        </w:rPr>
        <w:t xml:space="preserve">др Дарко Васиљевић, </w:t>
      </w:r>
      <w:r w:rsidRPr="00BC7068">
        <w:rPr>
          <w:rFonts w:ascii="Times New Roman" w:hAnsi="Times New Roman" w:cs="Times New Roman"/>
          <w:sz w:val="24"/>
          <w:szCs w:val="24"/>
          <w:lang/>
        </w:rPr>
        <w:t xml:space="preserve">др Марко Војиновић, др Ненад Врањеш, др Ненад Лазаревић, др Зорица Лазаревић, др Зоран Мијић, </w:t>
      </w:r>
      <w:r w:rsidR="005112B6" w:rsidRPr="00BC7068">
        <w:rPr>
          <w:rFonts w:ascii="Times New Roman" w:hAnsi="Times New Roman" w:cs="Times New Roman"/>
          <w:sz w:val="24"/>
          <w:szCs w:val="24"/>
          <w:lang/>
        </w:rPr>
        <w:t xml:space="preserve">др Марија Митровић Данкулов,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, </w:t>
      </w:r>
      <w:r w:rsidR="0049050B" w:rsidRPr="00BC7068">
        <w:rPr>
          <w:rFonts w:ascii="Times New Roman" w:hAnsi="Times New Roman" w:cs="Times New Roman"/>
          <w:sz w:val="24"/>
          <w:szCs w:val="24"/>
          <w:lang/>
        </w:rPr>
        <w:t xml:space="preserve">др Димитрије Степаненко, </w:t>
      </w:r>
      <w:r w:rsidRPr="00BC7068">
        <w:rPr>
          <w:rFonts w:ascii="Times New Roman" w:hAnsi="Times New Roman" w:cs="Times New Roman"/>
          <w:sz w:val="24"/>
          <w:szCs w:val="24"/>
          <w:lang/>
        </w:rPr>
        <w:t>др Јелена Трајић,</w:t>
      </w:r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r w:rsidR="0049050B" w:rsidRPr="00BC7068">
        <w:rPr>
          <w:rFonts w:ascii="Times New Roman" w:hAnsi="Times New Roman" w:cs="Times New Roman"/>
          <w:sz w:val="24"/>
          <w:szCs w:val="24"/>
          <w:lang/>
        </w:rPr>
        <w:t xml:space="preserve">др Владимир Удовичић, </w:t>
      </w:r>
      <w:r w:rsidRPr="00BC7068">
        <w:rPr>
          <w:rFonts w:ascii="Times New Roman" w:hAnsi="Times New Roman" w:cs="Times New Roman"/>
          <w:sz w:val="24"/>
          <w:szCs w:val="24"/>
          <w:lang/>
        </w:rPr>
        <w:t>др Бранислав Цветковић, др Никола Шкоро</w:t>
      </w:r>
    </w:p>
    <w:p w:rsidR="00E07B98" w:rsidRPr="00BC7068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: </w:t>
      </w:r>
      <w:r w:rsidRPr="00BC7068">
        <w:rPr>
          <w:rFonts w:ascii="Times New Roman" w:hAnsi="Times New Roman" w:cs="Times New Roman"/>
          <w:sz w:val="24"/>
          <w:szCs w:val="24"/>
          <w:lang/>
        </w:rPr>
        <w:t>др Марина Лекић,</w:t>
      </w:r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r w:rsidRPr="00BC7068">
        <w:rPr>
          <w:rFonts w:ascii="Times New Roman" w:hAnsi="Times New Roman" w:cs="Times New Roman"/>
          <w:sz w:val="24"/>
          <w:szCs w:val="24"/>
          <w:lang/>
        </w:rPr>
        <w:t>др Сања Тошић, др Игор Франовић</w:t>
      </w:r>
    </w:p>
    <w:p w:rsidR="00E07B98" w:rsidRPr="00BC7068" w:rsidRDefault="00E07B98" w:rsidP="00E0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>:</w:t>
      </w:r>
    </w:p>
    <w:p w:rsidR="0049050B" w:rsidRPr="00BC7068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: </w:t>
      </w:r>
      <w:r w:rsidR="0049050B" w:rsidRPr="00BC7068">
        <w:rPr>
          <w:rFonts w:ascii="Times New Roman" w:hAnsi="Times New Roman" w:cs="Times New Roman"/>
          <w:sz w:val="24"/>
          <w:szCs w:val="24"/>
          <w:lang/>
        </w:rPr>
        <w:t xml:space="preserve">др Душан Арсеновић, </w:t>
      </w:r>
      <w:r w:rsidRPr="00BC7068">
        <w:rPr>
          <w:rFonts w:ascii="Times New Roman" w:hAnsi="Times New Roman" w:cs="Times New Roman"/>
          <w:sz w:val="24"/>
          <w:szCs w:val="24"/>
          <w:lang/>
        </w:rPr>
        <w:t>др Магдалена Ђорђевић</w:t>
      </w:r>
      <w:r w:rsidR="005112B6" w:rsidRPr="00BC7068">
        <w:rPr>
          <w:rFonts w:ascii="Times New Roman" w:hAnsi="Times New Roman" w:cs="Times New Roman"/>
          <w:sz w:val="24"/>
          <w:szCs w:val="24"/>
          <w:lang/>
        </w:rPr>
        <w:t>, др Зоран Петровић, др Слободан Првановић, др Марија Радмиловић Рађеновић, др Бранислав Рађеновић</w:t>
      </w:r>
    </w:p>
    <w:p w:rsidR="00E07B98" w:rsidRPr="00BC7068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: </w:t>
      </w:r>
      <w:r w:rsidRPr="00BC7068">
        <w:rPr>
          <w:rFonts w:ascii="Times New Roman" w:hAnsi="Times New Roman" w:cs="Times New Roman"/>
          <w:sz w:val="24"/>
          <w:szCs w:val="24"/>
          <w:lang/>
        </w:rPr>
        <w:t xml:space="preserve">др </w:t>
      </w:r>
      <w:r w:rsidR="0049050B" w:rsidRPr="00BC7068">
        <w:rPr>
          <w:rFonts w:ascii="Times New Roman" w:hAnsi="Times New Roman" w:cs="Times New Roman"/>
          <w:sz w:val="24"/>
          <w:szCs w:val="24"/>
          <w:lang/>
        </w:rPr>
        <w:t xml:space="preserve">Мира Аничић Урошевић, </w:t>
      </w:r>
      <w:r w:rsidR="005112B6" w:rsidRPr="00BC7068">
        <w:rPr>
          <w:rFonts w:ascii="Times New Roman" w:hAnsi="Times New Roman" w:cs="Times New Roman"/>
          <w:sz w:val="24"/>
          <w:szCs w:val="24"/>
          <w:lang/>
        </w:rPr>
        <w:t xml:space="preserve">др Радомир Бањанац, </w:t>
      </w:r>
      <w:r w:rsidR="0049050B" w:rsidRPr="00BC7068">
        <w:rPr>
          <w:rFonts w:ascii="Times New Roman" w:hAnsi="Times New Roman" w:cs="Times New Roman"/>
          <w:sz w:val="24"/>
          <w:szCs w:val="24"/>
          <w:lang/>
        </w:rPr>
        <w:t>др Горан Исић</w:t>
      </w:r>
      <w:r w:rsidRPr="00BC7068">
        <w:rPr>
          <w:rFonts w:ascii="Times New Roman" w:hAnsi="Times New Roman" w:cs="Times New Roman"/>
          <w:sz w:val="24"/>
          <w:szCs w:val="24"/>
          <w:lang/>
        </w:rPr>
        <w:t>,</w:t>
      </w:r>
      <w:r w:rsidR="005112B6" w:rsidRPr="00BC706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BC7068">
        <w:rPr>
          <w:rFonts w:ascii="Times New Roman" w:hAnsi="Times New Roman" w:cs="Times New Roman"/>
          <w:sz w:val="24"/>
          <w:szCs w:val="24"/>
          <w:lang/>
        </w:rPr>
        <w:t>др Милован Шуваков</w:t>
      </w:r>
    </w:p>
    <w:p w:rsidR="00E07B98" w:rsidRPr="00BC7068" w:rsidRDefault="00E07B98" w:rsidP="00E07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C7068">
        <w:rPr>
          <w:rFonts w:ascii="Times New Roman" w:hAnsi="Times New Roman" w:cs="Times New Roman"/>
          <w:sz w:val="24"/>
          <w:szCs w:val="24"/>
          <w:lang/>
        </w:rPr>
        <w:t>Научни сарадници:</w:t>
      </w:r>
      <w:r w:rsidR="0049050B" w:rsidRPr="00BC7068">
        <w:rPr>
          <w:rFonts w:ascii="Times New Roman" w:hAnsi="Times New Roman" w:cs="Times New Roman"/>
          <w:sz w:val="24"/>
          <w:szCs w:val="24"/>
          <w:lang/>
        </w:rPr>
        <w:t xml:space="preserve"> др Милош Радоњић,</w:t>
      </w:r>
      <w:r w:rsidRPr="00BC7068">
        <w:rPr>
          <w:rFonts w:ascii="Times New Roman" w:hAnsi="Times New Roman" w:cs="Times New Roman"/>
          <w:sz w:val="24"/>
          <w:szCs w:val="24"/>
          <w:lang/>
        </w:rPr>
        <w:t xml:space="preserve"> др Владан Челебоновић</w:t>
      </w:r>
    </w:p>
    <w:p w:rsidR="00E07B98" w:rsidRPr="00BC7068" w:rsidRDefault="005112B6" w:rsidP="00E07B98">
      <w:pPr>
        <w:jc w:val="both"/>
        <w:rPr>
          <w:ins w:id="0" w:author="Nenad Vukmirovic" w:date="2018-10-17T11:35:00Z"/>
          <w:rFonts w:ascii="Times New Roman" w:hAnsi="Times New Roman" w:cs="Times New Roman"/>
          <w:i/>
          <w:sz w:val="24"/>
          <w:szCs w:val="24"/>
          <w:lang w:val="en-US"/>
        </w:rPr>
      </w:pPr>
      <w:r w:rsidRPr="00BC7068">
        <w:rPr>
          <w:rFonts w:ascii="Times New Roman" w:hAnsi="Times New Roman" w:cs="Times New Roman"/>
          <w:i/>
          <w:sz w:val="24"/>
          <w:szCs w:val="24"/>
          <w:lang/>
        </w:rPr>
        <w:t>Д</w:t>
      </w:r>
      <w:r w:rsidR="0049050B" w:rsidRPr="00BC7068">
        <w:rPr>
          <w:rFonts w:ascii="Times New Roman" w:hAnsi="Times New Roman" w:cs="Times New Roman"/>
          <w:i/>
          <w:sz w:val="24"/>
          <w:szCs w:val="24"/>
          <w:lang/>
        </w:rPr>
        <w:t>али овлашћења научном секретару На</w:t>
      </w:r>
      <w:r w:rsidRPr="00BC7068">
        <w:rPr>
          <w:rFonts w:ascii="Times New Roman" w:hAnsi="Times New Roman" w:cs="Times New Roman"/>
          <w:i/>
          <w:sz w:val="24"/>
          <w:szCs w:val="24"/>
          <w:lang/>
        </w:rPr>
        <w:t>учног већа за гласање по тачки 1</w:t>
      </w:r>
      <w:r w:rsidR="00E07B98" w:rsidRPr="00BC7068">
        <w:rPr>
          <w:rFonts w:ascii="Times New Roman" w:hAnsi="Times New Roman" w:cs="Times New Roman"/>
          <w:i/>
          <w:sz w:val="24"/>
          <w:szCs w:val="24"/>
          <w:lang/>
        </w:rPr>
        <w:t xml:space="preserve">: </w:t>
      </w:r>
      <w:r w:rsidR="0049050B" w:rsidRPr="00BC7068">
        <w:rPr>
          <w:rFonts w:ascii="Times New Roman" w:hAnsi="Times New Roman" w:cs="Times New Roman"/>
          <w:i/>
          <w:sz w:val="24"/>
          <w:szCs w:val="24"/>
          <w:lang/>
        </w:rPr>
        <w:t>др Горан Иси</w:t>
      </w:r>
      <w:r w:rsidRPr="00BC7068">
        <w:rPr>
          <w:rFonts w:ascii="Times New Roman" w:hAnsi="Times New Roman" w:cs="Times New Roman"/>
          <w:i/>
          <w:sz w:val="24"/>
          <w:szCs w:val="24"/>
          <w:lang/>
        </w:rPr>
        <w:t xml:space="preserve">ћ, </w:t>
      </w:r>
      <w:r w:rsidR="0049050B" w:rsidRPr="00BC7068">
        <w:rPr>
          <w:rFonts w:ascii="Times New Roman" w:hAnsi="Times New Roman" w:cs="Times New Roman"/>
          <w:i/>
          <w:sz w:val="24"/>
          <w:szCs w:val="24"/>
          <w:lang/>
        </w:rPr>
        <w:t xml:space="preserve">др Милош Радоњић, </w:t>
      </w:r>
      <w:r w:rsidRPr="00BC7068">
        <w:rPr>
          <w:rFonts w:ascii="Times New Roman" w:hAnsi="Times New Roman" w:cs="Times New Roman"/>
          <w:i/>
          <w:sz w:val="24"/>
          <w:szCs w:val="24"/>
          <w:lang/>
        </w:rPr>
        <w:t xml:space="preserve">др Слободан Првановић, </w:t>
      </w:r>
      <w:r w:rsidR="00E07B98" w:rsidRPr="00BC7068">
        <w:rPr>
          <w:rFonts w:ascii="Times New Roman" w:hAnsi="Times New Roman" w:cs="Times New Roman"/>
          <w:i/>
          <w:sz w:val="24"/>
          <w:szCs w:val="24"/>
          <w:lang/>
        </w:rPr>
        <w:t>др Владан Челебоновић</w:t>
      </w:r>
      <w:r w:rsidRPr="00BC7068">
        <w:rPr>
          <w:rFonts w:ascii="Times New Roman" w:hAnsi="Times New Roman" w:cs="Times New Roman"/>
          <w:i/>
          <w:sz w:val="24"/>
          <w:szCs w:val="24"/>
          <w:lang/>
        </w:rPr>
        <w:t>, др Бранислав Рађеновић, др Марија Радмиловић Рађеновић, др Радомир Бањанац</w:t>
      </w:r>
    </w:p>
    <w:p w:rsidR="00BC7068" w:rsidRPr="00BC7068" w:rsidRDefault="00BC7068" w:rsidP="00E07B98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14DA8" w:rsidRPr="00BC7068" w:rsidRDefault="0033701F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068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BC7068">
        <w:rPr>
          <w:rFonts w:ascii="Times New Roman" w:hAnsi="Times New Roman" w:cs="Times New Roman"/>
          <w:sz w:val="24"/>
          <w:szCs w:val="24"/>
        </w:rPr>
        <w:t>:</w:t>
      </w:r>
      <w:r w:rsidR="004E07F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proofErr w:type="gramEnd"/>
      <w:r w:rsidR="004E07FF">
        <w:rPr>
          <w:rFonts w:ascii="Times New Roman" w:hAnsi="Times New Roman" w:cs="Times New Roman"/>
          <w:b/>
          <w:sz w:val="24"/>
          <w:szCs w:val="24"/>
        </w:rPr>
        <w:t xml:space="preserve"> Н Е В Н И   Р Е Д</w:t>
      </w:r>
    </w:p>
    <w:p w:rsidR="005112B6" w:rsidRPr="00BC7068" w:rsidRDefault="004E07FF" w:rsidP="009B58A7">
      <w:pPr>
        <w:jc w:val="both"/>
        <w:rPr>
          <w:rFonts w:ascii="Times New Roman" w:hAnsi="Times New Roman" w:cs="Times New Roman"/>
          <w:sz w:val="24"/>
          <w:szCs w:val="24"/>
        </w:rPr>
      </w:pPr>
      <w:r w:rsidRPr="004E07F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физику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истраживача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>:</w:t>
      </w:r>
    </w:p>
    <w:p w:rsidR="005112B6" w:rsidRPr="00BC7068" w:rsidRDefault="004E07FF" w:rsidP="009B58A7">
      <w:pPr>
        <w:jc w:val="both"/>
        <w:rPr>
          <w:rFonts w:ascii="Times New Roman" w:hAnsi="Times New Roman" w:cs="Times New Roman"/>
          <w:sz w:val="24"/>
          <w:szCs w:val="24"/>
        </w:rPr>
      </w:pPr>
      <w:r w:rsidRPr="004E07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E07F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Братислав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fldChar w:fldCharType="begin"/>
      </w:r>
      <w:r w:rsidRPr="004E07FF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"http://indico.ipb.ac.rs/getFile.py/access?resId=1&amp;materialId=0&amp;confId=511" </w:instrText>
      </w:r>
      <w:r w:rsidRPr="004E07FF">
        <w:rPr>
          <w:rFonts w:ascii="Times New Roman" w:hAnsi="Times New Roman" w:cs="Times New Roman"/>
          <w:sz w:val="24"/>
          <w:szCs w:val="24"/>
        </w:rPr>
        <w:fldChar w:fldCharType="separate"/>
      </w:r>
      <w:r w:rsidRPr="004E07FF">
        <w:rPr>
          <w:rFonts w:ascii="Times New Roman" w:hAnsi="Times New Roman" w:cs="Times New Roman"/>
          <w:color w:val="0000FF"/>
          <w:sz w:val="24"/>
          <w:szCs w:val="24"/>
          <w:u w:val="single"/>
        </w:rPr>
        <w:t>материјал</w:t>
      </w:r>
      <w:proofErr w:type="spellEnd"/>
      <w:r w:rsidRPr="004E07FF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E07FF">
        <w:rPr>
          <w:rFonts w:ascii="Times New Roman" w:hAnsi="Times New Roman" w:cs="Times New Roman"/>
          <w:sz w:val="24"/>
          <w:szCs w:val="24"/>
        </w:rPr>
        <w:t>);</w:t>
      </w:r>
    </w:p>
    <w:p w:rsidR="00EB04E5" w:rsidRPr="00BC7068" w:rsidRDefault="004E07FF" w:rsidP="009B58A7">
      <w:pPr>
        <w:jc w:val="both"/>
        <w:rPr>
          <w:rFonts w:ascii="Times New Roman" w:hAnsi="Times New Roman" w:cs="Times New Roman"/>
          <w:sz w:val="24"/>
          <w:szCs w:val="24"/>
        </w:rPr>
      </w:pPr>
      <w:r w:rsidRPr="004E07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E07F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Лидија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Pr="004E07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07FF">
        <w:rPr>
          <w:rFonts w:ascii="Times New Roman" w:hAnsi="Times New Roman" w:cs="Times New Roman"/>
          <w:sz w:val="24"/>
          <w:szCs w:val="24"/>
        </w:rPr>
        <w:fldChar w:fldCharType="begin"/>
      </w:r>
      <w:r w:rsidRPr="004E07FF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"http://indico.ipb.ac.rs/getFile.py/access?resId=2&amp;materialId=0&amp;confId=511" </w:instrText>
      </w:r>
      <w:r w:rsidRPr="004E07FF">
        <w:rPr>
          <w:rFonts w:ascii="Times New Roman" w:hAnsi="Times New Roman" w:cs="Times New Roman"/>
          <w:sz w:val="24"/>
          <w:szCs w:val="24"/>
        </w:rPr>
        <w:fldChar w:fldCharType="separate"/>
      </w:r>
      <w:r w:rsidRPr="004E07FF">
        <w:rPr>
          <w:rFonts w:ascii="Times New Roman" w:hAnsi="Times New Roman" w:cs="Times New Roman"/>
          <w:color w:val="0000FF"/>
          <w:sz w:val="24"/>
          <w:szCs w:val="24"/>
          <w:u w:val="single"/>
        </w:rPr>
        <w:t>материјал</w:t>
      </w:r>
      <w:proofErr w:type="spellEnd"/>
      <w:r w:rsidRPr="004E07FF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4E07FF">
        <w:rPr>
          <w:rFonts w:ascii="Times New Roman" w:hAnsi="Times New Roman" w:cs="Times New Roman"/>
          <w:sz w:val="24"/>
          <w:szCs w:val="24"/>
        </w:rPr>
        <w:t>)</w:t>
      </w:r>
    </w:p>
    <w:p w:rsidR="00BC7068" w:rsidRPr="00BC7068" w:rsidRDefault="00BC7068" w:rsidP="00D232F6">
      <w:pPr>
        <w:pStyle w:val="NormalWeb"/>
        <w:spacing w:after="0" w:line="240" w:lineRule="auto"/>
        <w:rPr>
          <w:lang w:val="en-GB"/>
        </w:rPr>
      </w:pPr>
    </w:p>
    <w:p w:rsidR="00D232F6" w:rsidRPr="00BC7068" w:rsidRDefault="004E07FF" w:rsidP="00D232F6">
      <w:pPr>
        <w:pStyle w:val="NormalWeb"/>
        <w:spacing w:after="0" w:line="240" w:lineRule="auto"/>
        <w:rPr>
          <w:lang w:val="en-GB"/>
        </w:rPr>
      </w:pPr>
      <w:proofErr w:type="spellStart"/>
      <w:proofErr w:type="gramStart"/>
      <w:r>
        <w:rPr>
          <w:lang w:val="en-GB"/>
        </w:rPr>
        <w:t>Након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усвајања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дневног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реда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прешло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рад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тачки</w:t>
      </w:r>
      <w:proofErr w:type="spellEnd"/>
      <w:r>
        <w:rPr>
          <w:lang w:val="en-GB"/>
        </w:rPr>
        <w:t xml:space="preserve"> 1 </w:t>
      </w:r>
      <w:proofErr w:type="spellStart"/>
      <w:r>
        <w:rPr>
          <w:lang w:val="en-GB"/>
        </w:rPr>
        <w:t>дневног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реда</w:t>
      </w:r>
      <w:proofErr w:type="spellEnd"/>
      <w:r>
        <w:rPr>
          <w:lang w:val="en-GB"/>
        </w:rPr>
        <w:t>.</w:t>
      </w:r>
      <w:proofErr w:type="gramEnd"/>
    </w:p>
    <w:p w:rsidR="00D232F6" w:rsidRPr="00BC7068" w:rsidRDefault="00D232F6" w:rsidP="00511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E04" w:rsidRPr="00BC7068" w:rsidRDefault="004E07FF" w:rsidP="005112B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  <w:lang/>
        </w:rPr>
        <w:t xml:space="preserve"> Пре почет</w:t>
      </w:r>
      <w:r w:rsidR="00BC7068">
        <w:rPr>
          <w:rFonts w:ascii="Times New Roman" w:hAnsi="Times New Roman" w:cs="Times New Roman"/>
          <w:sz w:val="24"/>
          <w:szCs w:val="24"/>
          <w:lang w:val="en-US"/>
        </w:rPr>
        <w:t>к</w:t>
      </w:r>
      <w:r w:rsidR="005112B6" w:rsidRPr="00BC7068">
        <w:rPr>
          <w:rFonts w:ascii="Times New Roman" w:hAnsi="Times New Roman" w:cs="Times New Roman"/>
          <w:sz w:val="24"/>
          <w:szCs w:val="24"/>
          <w:lang/>
        </w:rPr>
        <w:t>а гласања секретар Института за физику је објаснио процедуру гласања. Уколико у првом кругу један од кандидата не буде имао довољну већину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гласова, у други круг гласања иде онај кандидат са већим бројем гласова.</w:t>
      </w:r>
    </w:p>
    <w:p w:rsidR="00794E04" w:rsidRPr="00BC7068" w:rsidRDefault="004E07FF" w:rsidP="005112B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Изабрана је комисија за бројање гласова: др Никола Шкоро, виши научни сарадник, др Сања Тошић, научни сарадник и Силвана Михајловић, научни секретар.</w:t>
      </w:r>
    </w:p>
    <w:p w:rsidR="00794E04" w:rsidRPr="00BC7068" w:rsidRDefault="004E07FF" w:rsidP="005112B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Гласање је било тајно.</w:t>
      </w:r>
    </w:p>
    <w:p w:rsidR="00794E04" w:rsidRPr="00BC7068" w:rsidRDefault="004E07FF" w:rsidP="00794E0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Седници је од 45 чланова присуствовало 33, а седморо је дало овлашћења за гласање секретару Научног већа.</w:t>
      </w:r>
    </w:p>
    <w:p w:rsidR="00794E04" w:rsidRPr="00BC7068" w:rsidRDefault="004E07FF" w:rsidP="00794E0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Предложени кандидати су били:</w:t>
      </w:r>
    </w:p>
    <w:p w:rsidR="00794E04" w:rsidRPr="00BC7068" w:rsidRDefault="004E07FF" w:rsidP="00794E04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др Братислав Маринковић</w:t>
      </w:r>
    </w:p>
    <w:p w:rsidR="00794E04" w:rsidRPr="00BC7068" w:rsidRDefault="004E07FF" w:rsidP="00794E04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др Лидија Живковић</w:t>
      </w:r>
    </w:p>
    <w:p w:rsidR="00794E04" w:rsidRPr="00BC7068" w:rsidRDefault="004E07FF" w:rsidP="00794E0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Резултати гласања у првом кругу су:</w:t>
      </w:r>
    </w:p>
    <w:p w:rsidR="00794E04" w:rsidRPr="00BC7068" w:rsidRDefault="004E07FF" w:rsidP="00794E04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др Братислав Маринковић</w:t>
      </w:r>
      <w:r w:rsidRPr="004E07FF">
        <w:rPr>
          <w:rFonts w:ascii="Times New Roman" w:hAnsi="Times New Roman" w:cs="Times New Roman"/>
          <w:sz w:val="24"/>
          <w:szCs w:val="24"/>
          <w:lang/>
        </w:rPr>
        <w:tab/>
      </w:r>
      <w:r w:rsidRPr="004E07FF">
        <w:rPr>
          <w:rFonts w:ascii="Times New Roman" w:hAnsi="Times New Roman" w:cs="Times New Roman"/>
          <w:sz w:val="24"/>
          <w:szCs w:val="24"/>
          <w:lang/>
        </w:rPr>
        <w:tab/>
      </w:r>
      <w:r w:rsidRPr="004E07FF">
        <w:rPr>
          <w:rFonts w:ascii="Times New Roman" w:hAnsi="Times New Roman" w:cs="Times New Roman"/>
          <w:sz w:val="24"/>
          <w:szCs w:val="24"/>
          <w:lang/>
        </w:rPr>
        <w:tab/>
        <w:t>7 гласова</w:t>
      </w:r>
    </w:p>
    <w:p w:rsidR="00794E04" w:rsidRPr="00BC7068" w:rsidRDefault="004E07FF" w:rsidP="00794E04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др Лидија Живковић</w:t>
      </w:r>
      <w:r w:rsidRPr="004E07FF">
        <w:rPr>
          <w:rFonts w:ascii="Times New Roman" w:hAnsi="Times New Roman" w:cs="Times New Roman"/>
          <w:sz w:val="24"/>
          <w:szCs w:val="24"/>
          <w:lang/>
        </w:rPr>
        <w:tab/>
      </w:r>
      <w:r w:rsidRPr="004E07FF">
        <w:rPr>
          <w:rFonts w:ascii="Times New Roman" w:hAnsi="Times New Roman" w:cs="Times New Roman"/>
          <w:sz w:val="24"/>
          <w:szCs w:val="24"/>
          <w:lang/>
        </w:rPr>
        <w:tab/>
      </w:r>
      <w:r w:rsidRPr="004E07FF">
        <w:rPr>
          <w:rFonts w:ascii="Times New Roman" w:hAnsi="Times New Roman" w:cs="Times New Roman"/>
          <w:sz w:val="24"/>
          <w:szCs w:val="24"/>
          <w:lang/>
        </w:rPr>
        <w:tab/>
      </w:r>
      <w:r w:rsidRPr="004E07FF">
        <w:rPr>
          <w:rFonts w:ascii="Times New Roman" w:hAnsi="Times New Roman" w:cs="Times New Roman"/>
          <w:sz w:val="24"/>
          <w:szCs w:val="24"/>
          <w:lang/>
        </w:rPr>
        <w:tab/>
        <w:t>21 глас</w:t>
      </w:r>
    </w:p>
    <w:p w:rsidR="00794E04" w:rsidRPr="00BC7068" w:rsidRDefault="004E07FF" w:rsidP="00794E0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Број листића на којима није био заокружен ниједан или су била заокружена оба кандидата је био 12.</w:t>
      </w:r>
    </w:p>
    <w:p w:rsidR="00794E04" w:rsidRPr="00BC7068" w:rsidRDefault="004E07FF" w:rsidP="00794E0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Како ниједан кандидат није добио потребну већину гласова приступило се другом кругу гласања у који је ушао кандидат са већим бројем гласова.</w:t>
      </w:r>
    </w:p>
    <w:p w:rsidR="00794E04" w:rsidRPr="00BC7068" w:rsidRDefault="004E07FF" w:rsidP="00794E0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Резултати гласања у другом кругу су:</w:t>
      </w:r>
    </w:p>
    <w:p w:rsidR="00794E04" w:rsidRPr="00BC7068" w:rsidRDefault="004E07FF" w:rsidP="00794E04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4E07FF">
        <w:rPr>
          <w:rFonts w:ascii="Times New Roman" w:hAnsi="Times New Roman" w:cs="Times New Roman"/>
          <w:b/>
          <w:sz w:val="24"/>
          <w:szCs w:val="24"/>
          <w:lang/>
        </w:rPr>
        <w:t>др Лидија Живковић</w:t>
      </w:r>
      <w:r w:rsidRPr="004E07FF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4E07FF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4E07FF">
        <w:rPr>
          <w:rFonts w:ascii="Times New Roman" w:hAnsi="Times New Roman" w:cs="Times New Roman"/>
          <w:b/>
          <w:sz w:val="24"/>
          <w:szCs w:val="24"/>
          <w:lang/>
        </w:rPr>
        <w:tab/>
        <w:t>23 гласа</w:t>
      </w:r>
    </w:p>
    <w:p w:rsidR="00794E04" w:rsidRPr="00BC7068" w:rsidRDefault="004E07FF" w:rsidP="00794E0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>Број листића на којима није био заокружен кандидат је био 17.</w:t>
      </w:r>
    </w:p>
    <w:p w:rsidR="00794E04" w:rsidRPr="00BC7068" w:rsidRDefault="004E07FF" w:rsidP="00794E0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E07FF">
        <w:rPr>
          <w:rFonts w:ascii="Times New Roman" w:hAnsi="Times New Roman" w:cs="Times New Roman"/>
          <w:sz w:val="24"/>
          <w:szCs w:val="24"/>
          <w:lang/>
        </w:rPr>
        <w:t xml:space="preserve">Констатовано је да је </w:t>
      </w:r>
      <w:r w:rsidRPr="004E07FF">
        <w:rPr>
          <w:rFonts w:ascii="Times New Roman" w:hAnsi="Times New Roman" w:cs="Times New Roman"/>
          <w:b/>
          <w:sz w:val="24"/>
          <w:szCs w:val="24"/>
          <w:lang/>
        </w:rPr>
        <w:t>др Лидија Живковић</w:t>
      </w:r>
      <w:r w:rsidRPr="004E07FF">
        <w:rPr>
          <w:rFonts w:ascii="Times New Roman" w:hAnsi="Times New Roman" w:cs="Times New Roman"/>
          <w:sz w:val="24"/>
          <w:szCs w:val="24"/>
          <w:lang/>
        </w:rPr>
        <w:t xml:space="preserve"> добила потребан број гласова да буде предложена за члана Управног одбора Института за физику.</w:t>
      </w:r>
    </w:p>
    <w:p w:rsidR="00794E04" w:rsidRPr="00BC7068" w:rsidRDefault="00794E04" w:rsidP="005112B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A0140" w:rsidRPr="00BC7068" w:rsidRDefault="005A0140" w:rsidP="0051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15" w:rsidRPr="00BC7068" w:rsidRDefault="00BC7068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63BC9" w:rsidRPr="00BC7068">
        <w:rPr>
          <w:rFonts w:ascii="Times New Roman" w:hAnsi="Times New Roman" w:cs="Times New Roman"/>
          <w:sz w:val="24"/>
          <w:szCs w:val="24"/>
        </w:rPr>
        <w:t>редседник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63BC9"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 w:rsidRPr="00BC7068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="00863BC9"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 w:rsidRPr="00BC7068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863BC9"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 w:rsidRPr="00BC7068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="00863BC9"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 w:rsidRPr="00BC70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63BC9" w:rsidRP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BC9" w:rsidRPr="00BC7068">
        <w:rPr>
          <w:rFonts w:ascii="Times New Roman" w:hAnsi="Times New Roman" w:cs="Times New Roman"/>
          <w:sz w:val="24"/>
          <w:szCs w:val="24"/>
        </w:rPr>
        <w:t>физику</w:t>
      </w:r>
      <w:proofErr w:type="spellEnd"/>
    </w:p>
    <w:p w:rsidR="00863BC9" w:rsidRPr="00BC7068" w:rsidRDefault="0033701F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706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C706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BC7068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="00BC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68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</w:p>
    <w:sectPr w:rsidR="00863BC9" w:rsidRPr="00BC7068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46" w:rsidRDefault="00041246" w:rsidP="00CC7A1B">
      <w:pPr>
        <w:spacing w:after="0" w:line="240" w:lineRule="auto"/>
      </w:pPr>
      <w:r>
        <w:separator/>
      </w:r>
    </w:p>
  </w:endnote>
  <w:endnote w:type="continuationSeparator" w:id="0">
    <w:p w:rsidR="00041246" w:rsidRDefault="00041246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Lato Thi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46" w:rsidRDefault="00041246" w:rsidP="00CC7A1B">
      <w:pPr>
        <w:spacing w:after="0" w:line="240" w:lineRule="auto"/>
      </w:pPr>
      <w:r>
        <w:separator/>
      </w:r>
    </w:p>
  </w:footnote>
  <w:footnote w:type="continuationSeparator" w:id="0">
    <w:p w:rsidR="00041246" w:rsidRDefault="00041246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152E40"/>
    <w:multiLevelType w:val="hybridMultilevel"/>
    <w:tmpl w:val="1646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01231"/>
    <w:multiLevelType w:val="hybridMultilevel"/>
    <w:tmpl w:val="D78E073C"/>
    <w:lvl w:ilvl="0" w:tplc="B8FAE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0737E5"/>
    <w:multiLevelType w:val="hybridMultilevel"/>
    <w:tmpl w:val="D7A6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15"/>
  </w:num>
  <w:num w:numId="13">
    <w:abstractNumId w:val="12"/>
  </w:num>
  <w:num w:numId="14">
    <w:abstractNumId w:val="5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A8"/>
    <w:rsid w:val="00023A03"/>
    <w:rsid w:val="00041246"/>
    <w:rsid w:val="000D7257"/>
    <w:rsid w:val="001635A5"/>
    <w:rsid w:val="00186763"/>
    <w:rsid w:val="001C0DDB"/>
    <w:rsid w:val="001D5306"/>
    <w:rsid w:val="001D68E9"/>
    <w:rsid w:val="002B2A23"/>
    <w:rsid w:val="002B79AF"/>
    <w:rsid w:val="002C594A"/>
    <w:rsid w:val="002E47F9"/>
    <w:rsid w:val="002F272A"/>
    <w:rsid w:val="00302060"/>
    <w:rsid w:val="00314DA8"/>
    <w:rsid w:val="0033701F"/>
    <w:rsid w:val="003741F2"/>
    <w:rsid w:val="003A0F96"/>
    <w:rsid w:val="00452969"/>
    <w:rsid w:val="0049050B"/>
    <w:rsid w:val="004E07FF"/>
    <w:rsid w:val="005112B6"/>
    <w:rsid w:val="00516458"/>
    <w:rsid w:val="00591D0B"/>
    <w:rsid w:val="005A0140"/>
    <w:rsid w:val="005A42CD"/>
    <w:rsid w:val="005D57F0"/>
    <w:rsid w:val="0060215D"/>
    <w:rsid w:val="00602809"/>
    <w:rsid w:val="00641286"/>
    <w:rsid w:val="00646764"/>
    <w:rsid w:val="00686F21"/>
    <w:rsid w:val="00694EAC"/>
    <w:rsid w:val="006B03A9"/>
    <w:rsid w:val="006E65B4"/>
    <w:rsid w:val="006E6A01"/>
    <w:rsid w:val="006F2204"/>
    <w:rsid w:val="007637BF"/>
    <w:rsid w:val="00765ACD"/>
    <w:rsid w:val="007842E9"/>
    <w:rsid w:val="00794E04"/>
    <w:rsid w:val="007B3F15"/>
    <w:rsid w:val="007B6D83"/>
    <w:rsid w:val="00805448"/>
    <w:rsid w:val="00863BC9"/>
    <w:rsid w:val="00876982"/>
    <w:rsid w:val="008B23F7"/>
    <w:rsid w:val="008C0228"/>
    <w:rsid w:val="0095654F"/>
    <w:rsid w:val="00986370"/>
    <w:rsid w:val="00987528"/>
    <w:rsid w:val="00991384"/>
    <w:rsid w:val="009965B6"/>
    <w:rsid w:val="009B58A7"/>
    <w:rsid w:val="00A9791F"/>
    <w:rsid w:val="00AB2322"/>
    <w:rsid w:val="00B258FB"/>
    <w:rsid w:val="00B93859"/>
    <w:rsid w:val="00BA529A"/>
    <w:rsid w:val="00BC7068"/>
    <w:rsid w:val="00BD1C34"/>
    <w:rsid w:val="00BD2867"/>
    <w:rsid w:val="00BF0725"/>
    <w:rsid w:val="00C57395"/>
    <w:rsid w:val="00C6780C"/>
    <w:rsid w:val="00CC7A1B"/>
    <w:rsid w:val="00CE42EE"/>
    <w:rsid w:val="00D047A7"/>
    <w:rsid w:val="00D232F6"/>
    <w:rsid w:val="00D30DAA"/>
    <w:rsid w:val="00D56140"/>
    <w:rsid w:val="00D64FA0"/>
    <w:rsid w:val="00D75563"/>
    <w:rsid w:val="00D84EC3"/>
    <w:rsid w:val="00D860AE"/>
    <w:rsid w:val="00D94DE5"/>
    <w:rsid w:val="00DF4A6F"/>
    <w:rsid w:val="00E07B98"/>
    <w:rsid w:val="00E43BA6"/>
    <w:rsid w:val="00E6225A"/>
    <w:rsid w:val="00E969F7"/>
    <w:rsid w:val="00EB04E5"/>
    <w:rsid w:val="00F02BEC"/>
    <w:rsid w:val="00F31F9E"/>
    <w:rsid w:val="00F67207"/>
    <w:rsid w:val="00FB4DF1"/>
    <w:rsid w:val="00FB77B7"/>
    <w:rsid w:val="00FD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232F6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232F6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MarijaRR</cp:lastModifiedBy>
  <cp:revision>2</cp:revision>
  <dcterms:created xsi:type="dcterms:W3CDTF">2018-10-17T10:37:00Z</dcterms:created>
  <dcterms:modified xsi:type="dcterms:W3CDTF">2018-10-17T10:37:00Z</dcterms:modified>
</cp:coreProperties>
</file>