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CF" w:rsidRPr="00EB756B" w:rsidRDefault="000442CF" w:rsidP="00110353">
      <w:pPr>
        <w:jc w:val="center"/>
        <w:rPr>
          <w:rFonts w:ascii="Times New Roman" w:hAnsi="Times New Roman" w:cs="Times New Roman"/>
          <w:b/>
        </w:rPr>
      </w:pPr>
    </w:p>
    <w:p w:rsidR="000442CF" w:rsidRDefault="000442CF" w:rsidP="00110353">
      <w:pPr>
        <w:jc w:val="center"/>
        <w:rPr>
          <w:rFonts w:ascii="Times New Roman" w:hAnsi="Times New Roman" w:cs="Times New Roman"/>
          <w:b/>
        </w:rPr>
      </w:pPr>
    </w:p>
    <w:p w:rsidR="000442CF" w:rsidRDefault="000442CF" w:rsidP="00110353">
      <w:pPr>
        <w:jc w:val="center"/>
        <w:rPr>
          <w:rFonts w:ascii="Times New Roman" w:hAnsi="Times New Roman" w:cs="Times New Roman"/>
          <w:b/>
        </w:rPr>
      </w:pPr>
    </w:p>
    <w:p w:rsidR="00314DA8" w:rsidRPr="00E05B9F" w:rsidRDefault="00314DA8" w:rsidP="0011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B9F">
        <w:rPr>
          <w:rFonts w:ascii="Times New Roman" w:hAnsi="Times New Roman" w:cs="Times New Roman"/>
          <w:b/>
        </w:rPr>
        <w:t xml:space="preserve">З А </w:t>
      </w:r>
      <w:r w:rsidRPr="00E05B9F">
        <w:rPr>
          <w:rFonts w:ascii="Times New Roman" w:hAnsi="Times New Roman" w:cs="Times New Roman"/>
          <w:b/>
          <w:sz w:val="24"/>
          <w:szCs w:val="24"/>
        </w:rPr>
        <w:t>П И С Н И К</w:t>
      </w:r>
    </w:p>
    <w:p w:rsidR="002274AD" w:rsidRPr="00A957B8" w:rsidRDefault="002274AD" w:rsidP="00227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57B8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редовне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већ</w:t>
      </w:r>
      <w:r w:rsidR="00F1683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F1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83A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F1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83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F1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83A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F1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83A">
        <w:rPr>
          <w:rFonts w:ascii="Times New Roman" w:hAnsi="Times New Roman" w:cs="Times New Roman"/>
          <w:b/>
          <w:sz w:val="24"/>
          <w:szCs w:val="24"/>
        </w:rPr>
        <w:t>одржане</w:t>
      </w:r>
      <w:proofErr w:type="spellEnd"/>
      <w:r w:rsidR="00F1683A">
        <w:rPr>
          <w:rFonts w:ascii="Times New Roman" w:hAnsi="Times New Roman" w:cs="Times New Roman"/>
          <w:b/>
          <w:sz w:val="24"/>
          <w:szCs w:val="24"/>
        </w:rPr>
        <w:t xml:space="preserve"> 26.12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.2017. </w:t>
      </w:r>
      <w:proofErr w:type="spellStart"/>
      <w:proofErr w:type="gramStart"/>
      <w:r w:rsidRPr="00A957B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F1683A" w:rsidRPr="00314DA8" w:rsidRDefault="00F1683A" w:rsidP="00F168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F1683A" w:rsidRPr="00314DA8" w:rsidRDefault="00F1683A" w:rsidP="00F168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Саша Дујко, 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Магдалена Ђорђевић,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Пантелић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Марија Радмиловић Рађеновић,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Јасна Ристић Ђуровић,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Душанка Стојановић,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</w:p>
    <w:p w:rsidR="00F1683A" w:rsidRPr="00B06154" w:rsidRDefault="00F1683A" w:rsidP="00F16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Дарко Васиљевић, др Марко Војиновић, др Зорица Лазаревић,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Степаненко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Удовичић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683A" w:rsidRPr="00180DDA" w:rsidRDefault="00F1683A" w:rsidP="00F16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>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Марина Лекић,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4DA8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Радоњић</w:t>
      </w:r>
      <w:proofErr w:type="spellEnd"/>
      <w:proofErr w:type="gram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Сања Тошић, др Игор Франовић, др Владан Челебоновић </w:t>
      </w:r>
    </w:p>
    <w:p w:rsidR="00F1683A" w:rsidRDefault="00F1683A" w:rsidP="00F168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F1683A" w:rsidRPr="00671975" w:rsidRDefault="00F1683A" w:rsidP="00F16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Белић, др Гордана Маловић, др Братислав Маринковић, др Зоран Петровић, др Невена Пуач</w:t>
      </w:r>
    </w:p>
    <w:p w:rsidR="00F1683A" w:rsidRPr="00B06154" w:rsidRDefault="00F1683A" w:rsidP="00F16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Мира Аничић Урошевић, др Ненад Лазаревић, др Зоран Мијић, др Бранислав Цветковић, др Милован Шуваков</w:t>
      </w:r>
    </w:p>
    <w:p w:rsidR="00F1683A" w:rsidRPr="00B06154" w:rsidRDefault="00F1683A" w:rsidP="00F168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Ненад Врањеш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Горан Исић,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др Никола Шкоро </w:t>
      </w:r>
    </w:p>
    <w:p w:rsidR="00F1683A" w:rsidRPr="00971370" w:rsidRDefault="00F1683A" w:rsidP="00F168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Електронски гласали по тачкама дневног реда: др Братислав Маринковић, др Невена Пуач, др Мира Аничић Урошевић, др Зоран Мијић, др Ненад Врањеш, др Никола Шкоро</w:t>
      </w:r>
    </w:p>
    <w:p w:rsidR="005B1DE9" w:rsidRDefault="0033701F" w:rsidP="00867A7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B1D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DE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D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1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DE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DE9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DE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DE9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DE9" w:rsidRDefault="005B1DE9" w:rsidP="00867A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1F" w:rsidRPr="005B1DE9" w:rsidRDefault="00867A7E" w:rsidP="00867A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A8" w:rsidRPr="005B1DE9" w:rsidRDefault="00314DA8" w:rsidP="005B1D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E9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07AD2" w:rsidRPr="00A07AD2" w:rsidTr="00264A3F">
        <w:trPr>
          <w:tblCellSpacing w:w="15" w:type="dxa"/>
        </w:trPr>
        <w:tc>
          <w:tcPr>
            <w:tcW w:w="0" w:type="auto"/>
            <w:vAlign w:val="center"/>
          </w:tcPr>
          <w:p w:rsidR="00A07AD2" w:rsidRPr="00A07AD2" w:rsidRDefault="00A07AD2" w:rsidP="00A0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07AD2" w:rsidRPr="00A07AD2" w:rsidRDefault="00A07AD2" w:rsidP="00A07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1683A" w:rsidRPr="00F1683A" w:rsidRDefault="00F1683A" w:rsidP="00F1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Усвајање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9" w:history="1">
        <w:proofErr w:type="spellStart"/>
        <w:r w:rsidRPr="00F168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записника</w:t>
        </w:r>
        <w:proofErr w:type="spellEnd"/>
      </w:hyperlink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редовне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Научног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већа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14.11.2017.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1683A" w:rsidRPr="00F1683A" w:rsidRDefault="00F1683A" w:rsidP="00F1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Утврђивање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истраживачко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"http://indico.ipb.ac.rs/getFile.py/access?resId=20&amp;materialId=0&amp;confId=502"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извештај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Комисије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вредновање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научног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):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2.1.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Бранислав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Салатић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"http://indico.ipb.ac.rs/getFile.py/access?resId=10&amp;materialId=0&amp;confId=502"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извештај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0" w:history="1">
        <w:proofErr w:type="spellStart"/>
        <w:r w:rsidRPr="00F168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резиме</w:t>
        </w:r>
        <w:proofErr w:type="spellEnd"/>
      </w:hyperlink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1" w:history="1">
        <w:proofErr w:type="spellStart"/>
        <w:r w:rsidRPr="00F168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  <w:proofErr w:type="spellEnd"/>
      </w:hyperlink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2.2.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Бојан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Стојадиновић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реизбор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</w:instrText>
      </w:r>
      <w:r w:rsidR="00972416">
        <w:instrText xml:space="preserve">d=9&amp;materialId=0&amp;confId=502"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извештај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2" w:history="1">
        <w:proofErr w:type="spellStart"/>
        <w:r w:rsidRPr="00F168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презентација</w:t>
        </w:r>
        <w:proofErr w:type="spellEnd"/>
      </w:hyperlink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proofErr w:type="gramEnd"/>
    </w:p>
    <w:p w:rsidR="00F1683A" w:rsidRPr="00F1683A" w:rsidRDefault="00F1683A" w:rsidP="00F1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Покретање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поступака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"http://indico.ipb.ac.rs/getFile.py/access?resId=21</w:instrText>
      </w:r>
      <w:r w:rsidR="00972416">
        <w:instrText xml:space="preserve">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извештај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Комисије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вредновање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научног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материјалима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кандидата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):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3.1.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Александар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Драгић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реизбор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виши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"http://indico.ipb.ac.rs/getFile.py/access?resId=11&amp;materialId=0&amp;confId=502"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3.2.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Зорица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Лазаревић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реизбор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виши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"http://indico.ipb.ac.rs/getFile.py/access?resId=23&amp;materialId=0&amp;confId=502"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13" w:history="1">
        <w:proofErr w:type="spellStart"/>
        <w:r w:rsidRPr="00F168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радови</w:t>
        </w:r>
        <w:proofErr w:type="spellEnd"/>
      </w:hyperlink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3.3.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Владимир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Стојановић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реизбор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виши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"http://indico.ipb.ac.rs/getFile.py/access?resId=3&amp;materialId=0&amp;confId=502"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3.4.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Дејан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Ђокић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</w:instrText>
      </w:r>
      <w:r w:rsidR="00972416">
        <w:instrText xml:space="preserve">K "http://indico.ipb.ac.rs/getFile.py/access?resId=16&amp;materialId=0&amp;confId=502"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3.5.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Драган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Лукић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"http://indico.ipb.ac.rs/getFile.py/access?resId=19&amp;materialId=0&amp;confId=502"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3.6.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Анђело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Мађити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"http://indico.ipb.ac.rs/getFile.py/access?resId=5&amp;materialId=0&amp;confId=502"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3.7.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Радмила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Панајотовић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"http://indico.ipb.ac.rs/getFile.py/access?resId=18&amp;materialId=0&amp;confId=502"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3.8.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Јелена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Пешић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"http://indico.ipb.ac.rs/getFile.py/access?resId=14&amp;materialId=0&amp;confId=502"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3.9.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Јелена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Смиљанић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"http://indico.ipb.ac.rs/getFile.py/access?resId=4&amp;materialId=0&amp;confId=502"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3.10.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др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Милош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Влаинић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</w:instrText>
      </w:r>
      <w:r w:rsidR="00972416">
        <w:instrText xml:space="preserve">rs/getFile.py/access?resId=15&amp;materialId=0&amp;confId=502"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3.11. 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Јасна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Вујин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истраживач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972416">
        <w:fldChar w:fldCharType="begin"/>
      </w:r>
      <w:r w:rsidR="00972416">
        <w:instrText xml:space="preserve"> HYPERLINK "http://indico.ipb.ac.rs/getFile.py/access?resId=17&amp;materialId=0&amp;confId=502"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материјал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proofErr w:type="gramEnd"/>
    </w:p>
    <w:p w:rsidR="00F1683A" w:rsidRPr="00F1683A" w:rsidRDefault="00F1683A" w:rsidP="00F1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Обавештења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питања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предлози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-</w:t>
      </w:r>
      <w:proofErr w:type="spellStart"/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информација</w:t>
      </w:r>
      <w:proofErr w:type="spellEnd"/>
      <w:proofErr w:type="gram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компетентности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Научног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већа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изборе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звања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hyperlink r:id="rId14" w:history="1">
        <w:proofErr w:type="spellStart"/>
        <w:r w:rsidRPr="00F168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допис</w:t>
        </w:r>
        <w:proofErr w:type="spellEnd"/>
      </w:hyperlink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МПНТР.</w:t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proofErr w:type="spellStart"/>
      <w:r w:rsidR="00972416">
        <w:fldChar w:fldCharType="begin"/>
      </w:r>
      <w:r w:rsidR="00972416">
        <w:instrText xml:space="preserve"> HYPERLINK "http://webserver.rcub.bg.ac.rs/publicFileDownload?idSednicaMaterijal=4</w:instrText>
      </w:r>
      <w:r w:rsidR="00972416">
        <w:instrText xml:space="preserve">1971" </w:instrText>
      </w:r>
      <w:r w:rsidR="00972416">
        <w:fldChar w:fldCharType="separate"/>
      </w:r>
      <w:r w:rsidRPr="00F168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нацрт</w:t>
      </w:r>
      <w:proofErr w:type="spellEnd"/>
      <w:r w:rsidR="009724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Статута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Универзитета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Београду</w:t>
      </w:r>
      <w:proofErr w:type="spellEnd"/>
      <w:r w:rsidRPr="00F1683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3701F" w:rsidRPr="00F75428" w:rsidRDefault="008B50E0" w:rsidP="008B50E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B50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3701F" w:rsidRPr="008B50E0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1F" w:rsidRPr="008B50E0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1F" w:rsidRPr="008B50E0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CF4" w:rsidRPr="008B50E0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="0011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CF4" w:rsidRPr="008B50E0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CF4" w:rsidRPr="008B50E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CF4" w:rsidRPr="008B50E0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="00AB7CF4" w:rsidRPr="008B50E0">
        <w:rPr>
          <w:rFonts w:ascii="Times New Roman" w:hAnsi="Times New Roman" w:cs="Times New Roman"/>
          <w:sz w:val="24"/>
          <w:szCs w:val="24"/>
        </w:rPr>
        <w:t xml:space="preserve"> </w:t>
      </w:r>
      <w:r w:rsidR="00703D7B">
        <w:rPr>
          <w:rFonts w:ascii="Times New Roman" w:hAnsi="Times New Roman" w:cs="Times New Roman"/>
          <w:sz w:val="24"/>
          <w:szCs w:val="24"/>
        </w:rPr>
        <w:t>14.11</w:t>
      </w:r>
      <w:r w:rsidR="00F75428">
        <w:rPr>
          <w:rFonts w:ascii="Times New Roman" w:hAnsi="Times New Roman" w:cs="Times New Roman"/>
          <w:sz w:val="24"/>
          <w:szCs w:val="24"/>
        </w:rPr>
        <w:t xml:space="preserve">.2017. </w:t>
      </w:r>
      <w:proofErr w:type="spellStart"/>
      <w:proofErr w:type="gramStart"/>
      <w:r w:rsidR="00F7542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F7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1F" w:rsidRPr="008B50E0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1F" w:rsidRPr="008B50E0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1F" w:rsidRPr="008B50E0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33701F" w:rsidRPr="008B50E0">
        <w:rPr>
          <w:rFonts w:ascii="Times New Roman" w:hAnsi="Times New Roman" w:cs="Times New Roman"/>
          <w:sz w:val="24"/>
          <w:szCs w:val="24"/>
        </w:rPr>
        <w:t>.</w:t>
      </w:r>
      <w:r w:rsidR="00F754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A3526" w:rsidRDefault="008B50E0" w:rsidP="00CA352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0E0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526">
        <w:rPr>
          <w:rFonts w:ascii="Times New Roman" w:hAnsi="Times New Roman" w:cs="Times New Roman"/>
          <w:sz w:val="24"/>
          <w:szCs w:val="24"/>
          <w:lang w:val="ru-RU"/>
        </w:rPr>
        <w:t>Пре почетка гласања о утврђивању предлога за избор  у научна/</w:t>
      </w:r>
      <w:proofErr w:type="spellStart"/>
      <w:r w:rsidR="00CA3526">
        <w:rPr>
          <w:rFonts w:ascii="Times New Roman" w:hAnsi="Times New Roman" w:cs="Times New Roman"/>
          <w:sz w:val="24"/>
          <w:szCs w:val="24"/>
        </w:rPr>
        <w:t>истраживачка</w:t>
      </w:r>
      <w:proofErr w:type="spellEnd"/>
      <w:r w:rsidR="00CA3526">
        <w:rPr>
          <w:rFonts w:ascii="Times New Roman" w:hAnsi="Times New Roman" w:cs="Times New Roman"/>
          <w:sz w:val="24"/>
          <w:szCs w:val="24"/>
        </w:rPr>
        <w:t xml:space="preserve"> </w:t>
      </w:r>
      <w:r w:rsidR="00CA3526">
        <w:rPr>
          <w:rFonts w:ascii="Times New Roman" w:hAnsi="Times New Roman" w:cs="Times New Roman"/>
          <w:sz w:val="24"/>
          <w:szCs w:val="24"/>
          <w:lang w:val="ru-RU"/>
        </w:rPr>
        <w:t xml:space="preserve">звања Комисија за вредновање научног рада поднела је извештај о пристиглим извештајима. </w:t>
      </w:r>
      <w:r w:rsidR="00CA35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CA3526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F75428" w:rsidRPr="00703D7B" w:rsidRDefault="00F75428" w:rsidP="00F754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Константовано је да постоји кворум за пуноважно утврђивање предлога за избор у научно звање научни сарадник</w:t>
      </w:r>
      <w:r w:rsidR="00703D7B">
        <w:rPr>
          <w:rFonts w:ascii="Times New Roman" w:hAnsi="Times New Roman" w:cs="Times New Roman"/>
          <w:sz w:val="24"/>
          <w:szCs w:val="24"/>
        </w:rPr>
        <w:t xml:space="preserve"> </w:t>
      </w:r>
      <w:r w:rsidR="00703D7B">
        <w:rPr>
          <w:rFonts w:ascii="Times New Roman" w:hAnsi="Times New Roman" w:cs="Times New Roman"/>
          <w:sz w:val="24"/>
          <w:szCs w:val="24"/>
          <w:lang w:val="sr-Cyrl-RS"/>
        </w:rPr>
        <w:t>и реизбор у истраживачко звање истраживач сарадник.</w:t>
      </w:r>
    </w:p>
    <w:p w:rsidR="00703D7B" w:rsidRDefault="00703D7B" w:rsidP="00703D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2.1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Дејана Пантелића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Бранислава Салатића.</w:t>
      </w:r>
    </w:p>
    <w:p w:rsidR="00F75428" w:rsidRDefault="00F75428" w:rsidP="00F7542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2.2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 w:rsidR="00F50EAB">
        <w:rPr>
          <w:rFonts w:ascii="Times New Roman" w:hAnsi="Times New Roman" w:cs="Times New Roman"/>
          <w:i/>
          <w:sz w:val="24"/>
          <w:szCs w:val="24"/>
          <w:lang w:val="sr-Cyrl-CS"/>
        </w:rPr>
        <w:t>Зоране Дохчевић Митровић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="00F50EAB">
        <w:rPr>
          <w:rFonts w:ascii="Times New Roman" w:hAnsi="Times New Roman" w:cs="Times New Roman"/>
          <w:sz w:val="24"/>
          <w:szCs w:val="24"/>
          <w:lang w:val="sr-Cyrl-CS"/>
        </w:rPr>
        <w:t xml:space="preserve">извршен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реизбор у звање </w:t>
      </w:r>
      <w:r w:rsidR="00F50EAB">
        <w:rPr>
          <w:rFonts w:ascii="Times New Roman" w:hAnsi="Times New Roman" w:cs="Times New Roman"/>
          <w:sz w:val="24"/>
          <w:szCs w:val="24"/>
          <w:lang w:val="sr-Cyrl-CS"/>
        </w:rPr>
        <w:t xml:space="preserve">истраживач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F50EAB">
        <w:rPr>
          <w:rFonts w:ascii="Times New Roman" w:hAnsi="Times New Roman" w:cs="Times New Roman"/>
          <w:b/>
          <w:sz w:val="24"/>
          <w:szCs w:val="24"/>
          <w:lang w:val="sr-Cyrl-CS"/>
        </w:rPr>
        <w:t>Бојана Стојадиновића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500FF4" w:rsidRPr="0059263E" w:rsidRDefault="007D5095" w:rsidP="007D5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110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почетка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гласања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покретањима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поступака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изборе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звања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вредновање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научног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поднела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извештај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захтевима</w:t>
      </w:r>
      <w:proofErr w:type="spellEnd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пристигли</w:t>
      </w:r>
      <w:proofErr w:type="spellEnd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најкасније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седам</w:t>
      </w:r>
      <w:proofErr w:type="spellEnd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дана</w:t>
      </w:r>
      <w:proofErr w:type="spellEnd"/>
      <w:r w:rsid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одржавања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седнице</w:t>
      </w:r>
      <w:proofErr w:type="spellEnd"/>
      <w:r w:rsidR="0059263E" w:rsidRPr="00592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8C0228" w:rsidRPr="007D5095" w:rsidRDefault="008C0228" w:rsidP="007D509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5095">
        <w:rPr>
          <w:rFonts w:ascii="Times New Roman" w:hAnsi="Times New Roman" w:cs="Times New Roman"/>
          <w:sz w:val="24"/>
          <w:szCs w:val="24"/>
          <w:lang w:val="ru-RU"/>
        </w:rPr>
        <w:t xml:space="preserve">3.1 Једногласно је покренут поступак за </w:t>
      </w:r>
      <w:r w:rsidR="00F50EA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7D5095">
        <w:rPr>
          <w:rFonts w:ascii="Times New Roman" w:hAnsi="Times New Roman" w:cs="Times New Roman"/>
          <w:sz w:val="24"/>
          <w:szCs w:val="24"/>
          <w:lang w:val="ru-RU"/>
        </w:rPr>
        <w:t>избор</w:t>
      </w:r>
      <w:r w:rsidRPr="007D5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др </w:t>
      </w:r>
      <w:r w:rsidR="00F50EAB">
        <w:rPr>
          <w:rFonts w:ascii="Times New Roman" w:hAnsi="Times New Roman" w:cs="Times New Roman"/>
          <w:b/>
          <w:sz w:val="24"/>
          <w:szCs w:val="24"/>
          <w:lang w:val="ru-RU"/>
        </w:rPr>
        <w:t>Александра Драгића</w:t>
      </w:r>
      <w:r w:rsidR="007D5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5095" w:rsidRPr="007D5095">
        <w:rPr>
          <w:rFonts w:ascii="Times New Roman" w:hAnsi="Times New Roman" w:cs="Times New Roman"/>
          <w:sz w:val="24"/>
          <w:szCs w:val="24"/>
          <w:lang w:val="ru-RU"/>
        </w:rPr>
        <w:t>у звање</w:t>
      </w:r>
      <w:r w:rsidR="007D5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50EAB">
        <w:rPr>
          <w:rFonts w:ascii="Times New Roman" w:hAnsi="Times New Roman" w:cs="Times New Roman"/>
          <w:b/>
          <w:sz w:val="24"/>
          <w:szCs w:val="24"/>
          <w:lang w:val="ru-RU"/>
        </w:rPr>
        <w:t>виши</w:t>
      </w:r>
      <w:r w:rsidRPr="007D5095">
        <w:rPr>
          <w:rFonts w:ascii="Times New Roman" w:hAnsi="Times New Roman" w:cs="Times New Roman"/>
          <w:sz w:val="24"/>
          <w:szCs w:val="24"/>
          <w:lang w:val="ru-RU"/>
        </w:rPr>
        <w:t xml:space="preserve"> научни са</w:t>
      </w:r>
      <w:r w:rsidR="00F50EAB">
        <w:rPr>
          <w:rFonts w:ascii="Times New Roman" w:hAnsi="Times New Roman" w:cs="Times New Roman"/>
          <w:sz w:val="24"/>
          <w:szCs w:val="24"/>
          <w:lang w:val="ru-RU"/>
        </w:rPr>
        <w:t>радник</w:t>
      </w:r>
      <w:r w:rsidRPr="007D509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0EAB" w:rsidRDefault="008C0228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EC4642"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5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EAB">
        <w:rPr>
          <w:rFonts w:ascii="Times New Roman" w:hAnsi="Times New Roman" w:cs="Times New Roman"/>
          <w:sz w:val="24"/>
          <w:szCs w:val="24"/>
          <w:lang w:val="sr-Cyrl-CS"/>
        </w:rPr>
        <w:t xml:space="preserve">др Владимир Удовичић, виши научни сарадник, Институт за физику у Београду, 1. референт, др Димитрије Малетић, виши </w:t>
      </w:r>
      <w:r w:rsidR="00F50EA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научни сарадник, Институт за физику у Београду, проф. др Миодраг Крмар, редовни професор, Природноматематички факултет, Нови Сад.</w:t>
      </w:r>
    </w:p>
    <w:p w:rsidR="008C0228" w:rsidRPr="009C2AE7" w:rsidRDefault="00F50EAB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Једногласно је покренут поступак за </w:t>
      </w:r>
      <w:r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8C0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ins w:id="0" w:author="Nenad Vukmirovic" w:date="2018-01-31T12:36:00Z">
        <w:r w:rsidR="001237B4">
          <w:rPr>
            <w:rFonts w:ascii="Times New Roman" w:hAnsi="Times New Roman" w:cs="Times New Roman"/>
            <w:b/>
            <w:sz w:val="24"/>
            <w:szCs w:val="24"/>
            <w:lang w:val="en-US"/>
          </w:rPr>
          <w:t>o</w:t>
        </w:r>
      </w:ins>
      <w:r>
        <w:rPr>
          <w:rFonts w:ascii="Times New Roman" w:hAnsi="Times New Roman" w:cs="Times New Roman"/>
          <w:b/>
          <w:sz w:val="24"/>
          <w:szCs w:val="24"/>
          <w:lang w:val="ru-RU"/>
        </w:rPr>
        <w:t>рице Лазаревић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виши 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>научни сарадник.</w:t>
      </w:r>
    </w:p>
    <w:p w:rsidR="00F50EAB" w:rsidRDefault="008C0228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F50EAB">
        <w:rPr>
          <w:rFonts w:ascii="Times New Roman" w:hAnsi="Times New Roman" w:cs="Times New Roman"/>
          <w:sz w:val="24"/>
          <w:szCs w:val="24"/>
          <w:lang w:val="sr-Cyrl-CS"/>
        </w:rPr>
        <w:t>др Небојша Ромчевић, научни саветник, Институт за физику у Београду, 1. референт, др Јелена Трајић, виши научни сарадник, Институт за физику у Београду, др Весна Радојевић, редовни професор, Технолошко-металуршки факултет, Београд.</w:t>
      </w:r>
    </w:p>
    <w:p w:rsidR="00272501" w:rsidRPr="009C2AE7" w:rsidRDefault="00F50EAB" w:rsidP="0027250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272501">
        <w:rPr>
          <w:rFonts w:ascii="Times New Roman" w:hAnsi="Times New Roman" w:cs="Times New Roman"/>
          <w:sz w:val="24"/>
          <w:szCs w:val="24"/>
          <w:lang w:val="ru-RU"/>
        </w:rPr>
        <w:t xml:space="preserve"> Једногласно је покренут поступак за </w:t>
      </w:r>
      <w:r w:rsidR="00F7542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272501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Владимира Стојановића</w:t>
      </w:r>
      <w:r w:rsidR="001502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501">
        <w:rPr>
          <w:rFonts w:ascii="Times New Roman" w:hAnsi="Times New Roman" w:cs="Times New Roman"/>
          <w:sz w:val="24"/>
          <w:szCs w:val="24"/>
          <w:lang w:val="ru-RU"/>
        </w:rPr>
        <w:t>у звање</w:t>
      </w:r>
      <w:r w:rsidR="001502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виши научни </w:t>
      </w:r>
      <w:r w:rsidR="00272501">
        <w:rPr>
          <w:rFonts w:ascii="Times New Roman" w:hAnsi="Times New Roman" w:cs="Times New Roman"/>
          <w:sz w:val="24"/>
          <w:szCs w:val="24"/>
          <w:lang w:val="ru-RU"/>
        </w:rPr>
        <w:t>сарадник.</w:t>
      </w:r>
    </w:p>
    <w:p w:rsidR="00F50EAB" w:rsidRDefault="00272501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F50EAB">
        <w:rPr>
          <w:rFonts w:ascii="Times New Roman" w:hAnsi="Times New Roman" w:cs="Times New Roman"/>
          <w:sz w:val="24"/>
          <w:szCs w:val="24"/>
          <w:lang w:val="sr-Cyrl-CS"/>
        </w:rPr>
        <w:t>др Жељка Никитовић, научни саветник, Институт за физику у Београду, 1. референт, др Зоран Распоповић, виши научни сарадник, Институт за физику у Београду, др Јован Цветић, редовни професор, Електротехнички факултет, Београд.</w:t>
      </w:r>
    </w:p>
    <w:p w:rsidR="00F50EAB" w:rsidRPr="009C2AE7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Дејана Ђокића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сарадник.</w:t>
      </w:r>
    </w:p>
    <w:p w:rsidR="00F50EAB" w:rsidRPr="000A3683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Зорана Дохчевић Митровић, научни саветник, Институт за физику у Београду, 1. референт, др Антун Балаж, научни саветник, Институт за физику у Београду, др Жељко Шљиванчанин, научни саветник, Институт за нуклеарне науке „Винча“, Београд, др Димитрије Степаненко, виши научни сарадник,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Институт за физику у Београду</w:t>
      </w:r>
    </w:p>
    <w:p w:rsidR="00F50EAB" w:rsidRPr="009C2AE7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Драгана Лукића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сарадник.</w:t>
      </w:r>
    </w:p>
    <w:p w:rsidR="00F50EAB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Бранислав Јеленковић, научни саветник, Институт за физику у Београду, 1. референт, др Дејан Пантелић, научни саветник, Институт за физику у Београду, проф. др Милорад Кураица, редовни професор, Физички факултет, Београд</w:t>
      </w:r>
    </w:p>
    <w:p w:rsidR="00F50EAB" w:rsidRPr="009C2AE7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3.6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Анђела Мађитија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сарадник.</w:t>
      </w:r>
    </w:p>
    <w:p w:rsidR="00F50EAB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Бранислав Јеленковић, научни саветник, Институт за физику у Београду, 1. референт, др Милан Радоњић, научни сарадник, Институт за физику у Београду, др Еди</w:t>
      </w:r>
      <w:ins w:id="1" w:author="Nenad Vukmirovic" w:date="2018-01-31T12:37:00Z">
        <w:r w:rsidR="0077736B">
          <w:rPr>
            <w:rFonts w:ascii="Times New Roman" w:hAnsi="Times New Roman" w:cs="Times New Roman"/>
            <w:sz w:val="24"/>
            <w:szCs w:val="24"/>
            <w:lang w:val="en-US"/>
          </w:rPr>
          <w:t>б</w:t>
        </w:r>
      </w:ins>
      <w:del w:id="2" w:author="Nenad Vukmirovic" w:date="2018-01-31T12:37:00Z">
        <w:r w:rsidDel="0077736B">
          <w:rPr>
            <w:rFonts w:ascii="Times New Roman" w:hAnsi="Times New Roman" w:cs="Times New Roman"/>
            <w:sz w:val="24"/>
            <w:szCs w:val="24"/>
            <w:lang w:val="sr-Cyrl-CS"/>
          </w:rPr>
          <w:delText>в</w:delText>
        </w:r>
      </w:del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Добарџић, ванредни професор, Физички факултет, Београд</w:t>
      </w:r>
    </w:p>
    <w:p w:rsidR="00F50EAB" w:rsidRPr="009C2AE7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3.7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Радмиле Панајотовић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сарадник.</w:t>
      </w:r>
    </w:p>
    <w:p w:rsidR="00F50EAB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Радош Гајић, научни саветник, Институт за физику у Београду, 1. референт, др Братислав Маринковић, научни саветник, Институт за физику у Београду, др Јелена Трајић, виши научни сарадник, Институт за физику у Београду, проф. др Сунчица Елезовић Хаџић, редовни професор, Физички факултет, Београд.</w:t>
      </w:r>
    </w:p>
    <w:p w:rsidR="00F50EAB" w:rsidRPr="009C2AE7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3.8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Јелене Пешић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сарадник.</w:t>
      </w:r>
    </w:p>
    <w:p w:rsidR="00F50EAB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Радош Гајић, научни саветник, Институт за физику у Београду, 1. референт, др Марко Спасеновић, виши научни сарадник, Институт за физику у Београду, др Зоран Поповић, научни саветник, Институт за нуклеарне науке „Винча“, Београд</w:t>
      </w:r>
    </w:p>
    <w:p w:rsidR="00F50EAB" w:rsidRPr="009C2AE7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3.9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Јелене Смиљанић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сарадник.</w:t>
      </w:r>
    </w:p>
    <w:p w:rsidR="00F50EAB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Марија Митровић Данкулов, научни сарадник, Институт за физику у Београду, 1. референт, др Антун Балаж, научни саветник, Институт за физику у Београду, др Александар Богојевић, научни саветник, Институт за физику у Београду, проф. др Сунчица Елезовић Хаџић, редовни професор Физичког факултета у Београду</w:t>
      </w:r>
    </w:p>
    <w:p w:rsidR="00F50EAB" w:rsidRPr="009C2AE7" w:rsidRDefault="00F50EAB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3.10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82105F">
        <w:rPr>
          <w:rFonts w:ascii="Times New Roman" w:hAnsi="Times New Roman" w:cs="Times New Roman"/>
          <w:b/>
          <w:sz w:val="24"/>
          <w:szCs w:val="24"/>
          <w:lang w:val="ru-RU"/>
        </w:rPr>
        <w:t>Милоша Влаинића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82105F">
        <w:rPr>
          <w:rFonts w:ascii="Times New Roman" w:hAnsi="Times New Roman" w:cs="Times New Roman"/>
          <w:sz w:val="24"/>
          <w:szCs w:val="24"/>
          <w:lang w:val="ru-RU"/>
        </w:rPr>
        <w:t xml:space="preserve">истраживач </w:t>
      </w:r>
      <w:r>
        <w:rPr>
          <w:rFonts w:ascii="Times New Roman" w:hAnsi="Times New Roman" w:cs="Times New Roman"/>
          <w:sz w:val="24"/>
          <w:szCs w:val="24"/>
          <w:lang w:val="ru-RU"/>
        </w:rPr>
        <w:t>сарадник.</w:t>
      </w:r>
    </w:p>
    <w:p w:rsidR="0082105F" w:rsidRDefault="00F50EAB" w:rsidP="008210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82105F">
        <w:rPr>
          <w:rFonts w:ascii="Times New Roman" w:hAnsi="Times New Roman" w:cs="Times New Roman"/>
          <w:sz w:val="24"/>
          <w:szCs w:val="24"/>
          <w:lang w:val="sr-Cyrl-CS"/>
        </w:rPr>
        <w:t>др Миливоје Ивковић, научни саветник, Институт за физику у Београду, 1. референт, др Ненад Сакан, научни сарадник, Институт за физику у Београду, проф. др Зоран Мијатовић, редовни професор Природноматематичког факултета у Новим Саду</w:t>
      </w:r>
    </w:p>
    <w:p w:rsidR="0082105F" w:rsidRPr="009C2AE7" w:rsidRDefault="0082105F" w:rsidP="008210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3.11 Уз промену једног члана Комисије, </w:t>
      </w:r>
      <w:r w:rsidR="00F763D2">
        <w:rPr>
          <w:rFonts w:ascii="Times New Roman" w:hAnsi="Times New Roman" w:cs="Times New Roman"/>
          <w:sz w:val="24"/>
          <w:szCs w:val="24"/>
          <w:lang w:val="ru-RU"/>
        </w:rPr>
        <w:t>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Јасне Вујин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истраживач сарадник.</w:t>
      </w:r>
    </w:p>
    <w:p w:rsidR="00F50EAB" w:rsidRDefault="0082105F" w:rsidP="00F50E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Радош Гајић, научни саветник, Институт за физику у Београду, 1. референт, 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 Спасеновић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виши научни сарадник, Институт за физику у Београду, др Игор Пашти, ванредни професор Факултета за физичку хемију у Београду</w:t>
      </w:r>
    </w:p>
    <w:p w:rsidR="00F763D2" w:rsidRPr="00F763D2" w:rsidRDefault="00D64E10" w:rsidP="00A1777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94E">
        <w:rPr>
          <w:rFonts w:ascii="Times New Roman" w:hAnsi="Times New Roman" w:cs="Times New Roman"/>
          <w:sz w:val="24"/>
          <w:szCs w:val="24"/>
        </w:rPr>
        <w:t>.</w:t>
      </w:r>
      <w:r w:rsidR="00F763D2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Научног већа је обавестила чланове већа да ће др М</w:t>
      </w:r>
      <w:ins w:id="3" w:author="Nenad Vukmirovic" w:date="2018-01-31T12:40:00Z">
        <w:r w:rsidR="0077736B">
          <w:rPr>
            <w:rFonts w:ascii="Times New Roman" w:hAnsi="Times New Roman" w:cs="Times New Roman"/>
            <w:sz w:val="24"/>
            <w:szCs w:val="24"/>
            <w:lang w:val="en-US"/>
          </w:rPr>
          <w:t>и</w:t>
        </w:r>
      </w:ins>
      <w:bookmarkStart w:id="4" w:name="_GoBack"/>
      <w:bookmarkEnd w:id="4"/>
      <w:r w:rsidR="00F763D2">
        <w:rPr>
          <w:rFonts w:ascii="Times New Roman" w:hAnsi="Times New Roman" w:cs="Times New Roman"/>
          <w:sz w:val="24"/>
          <w:szCs w:val="24"/>
          <w:lang w:val="sr-Cyrl-RS"/>
        </w:rPr>
        <w:t>лован Шуваков и др Зорица Лазаревић бити задужени за вођење електронске евиденције свих поступака избора и реизбора у научна и истраживачка звања покренут</w:t>
      </w:r>
      <w:proofErr w:type="spellStart"/>
      <w:ins w:id="5" w:author="Nenad Vukmirovic" w:date="2018-01-31T12:37:00Z">
        <w:r w:rsidR="0077736B">
          <w:rPr>
            <w:rFonts w:ascii="Times New Roman" w:hAnsi="Times New Roman" w:cs="Times New Roman"/>
            <w:sz w:val="24"/>
            <w:szCs w:val="24"/>
            <w:lang w:val="en-US"/>
          </w:rPr>
          <w:t>их</w:t>
        </w:r>
      </w:ins>
      <w:proofErr w:type="spellEnd"/>
      <w:del w:id="6" w:author="Nenad Vukmirovic" w:date="2018-01-31T12:37:00Z">
        <w:r w:rsidR="00F763D2" w:rsidDel="0077736B">
          <w:rPr>
            <w:rFonts w:ascii="Times New Roman" w:hAnsi="Times New Roman" w:cs="Times New Roman"/>
            <w:sz w:val="24"/>
            <w:szCs w:val="24"/>
            <w:lang w:val="sr-Cyrl-RS"/>
          </w:rPr>
          <w:delText>а</w:delText>
        </w:r>
      </w:del>
      <w:r w:rsidR="00F763D2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Научног већа Института за физику.</w:t>
      </w:r>
    </w:p>
    <w:p w:rsidR="00FC494E" w:rsidRDefault="00F763D2" w:rsidP="00EF7BF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Дискутовало се о допису МПНТР о компетентности Научног већа Института за физику за покретања избора у звања. У постојећем тренутку, Научно веће Института за физику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је компетентно за покретања избора у звања из области физике, те се сви предлози шаљу Матичном одбору за физику.</w:t>
      </w:r>
    </w:p>
    <w:p w:rsidR="00F763D2" w:rsidRPr="00F763D2" w:rsidRDefault="00BB177B" w:rsidP="00EF7BF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Антун Балаж је обавестио веће да се неће покренути конкурс за нови пројектни циклус у 2018. години, те да ће се извршити евалуација постојећих пројеката, као и да ће се расписати конкурс за запошљавање хиљаду младих истраживача.</w:t>
      </w:r>
    </w:p>
    <w:p w:rsidR="00FC494E" w:rsidRPr="00236E08" w:rsidRDefault="00236E08" w:rsidP="00EF7BF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Веће је обавештено да је Одбор за статутарна питања Универзитета у Београду </w:t>
      </w:r>
      <w:proofErr w:type="spellStart"/>
      <w:ins w:id="7" w:author="Nenad Vukmirovic" w:date="2018-01-31T12:40:00Z">
        <w:r w:rsidR="0077736B">
          <w:rPr>
            <w:rFonts w:ascii="Times New Roman" w:hAnsi="Times New Roman" w:cs="Times New Roman"/>
            <w:sz w:val="24"/>
            <w:szCs w:val="24"/>
            <w:lang w:val="en-US"/>
          </w:rPr>
          <w:t>припремио</w:t>
        </w:r>
      </w:ins>
      <w:proofErr w:type="spellEnd"/>
      <w:del w:id="8" w:author="Nenad Vukmirovic" w:date="2018-01-31T12:40:00Z">
        <w:r w:rsidDel="0077736B">
          <w:rPr>
            <w:rFonts w:ascii="Times New Roman" w:hAnsi="Times New Roman" w:cs="Times New Roman"/>
            <w:sz w:val="24"/>
            <w:szCs w:val="24"/>
            <w:lang w:val="sr-Cyrl-RS"/>
          </w:rPr>
          <w:delText xml:space="preserve"> донео</w:delText>
        </w:r>
      </w:del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Нацрт Статута Универзитета у Београду.</w:t>
      </w:r>
    </w:p>
    <w:p w:rsidR="00FC494E" w:rsidRDefault="00FC494E" w:rsidP="00EF7B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E05B9F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="00E0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9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9F">
        <w:rPr>
          <w:rFonts w:ascii="Times New Roman" w:hAnsi="Times New Roman" w:cs="Times New Roman"/>
          <w:sz w:val="24"/>
          <w:szCs w:val="24"/>
        </w:rPr>
        <w:t>физику</w:t>
      </w:r>
      <w:proofErr w:type="spellEnd"/>
    </w:p>
    <w:p w:rsidR="00E05B9F" w:rsidRPr="00E05B9F" w:rsidRDefault="002B303E" w:rsidP="00EF7B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E05B9F">
        <w:rPr>
          <w:rFonts w:ascii="Times New Roman" w:hAnsi="Times New Roman" w:cs="Times New Roman"/>
          <w:sz w:val="24"/>
          <w:szCs w:val="24"/>
        </w:rPr>
        <w:t>арија</w:t>
      </w:r>
      <w:proofErr w:type="spellEnd"/>
      <w:r w:rsidR="00E0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E05B9F">
        <w:rPr>
          <w:rFonts w:ascii="Times New Roman" w:hAnsi="Times New Roman" w:cs="Times New Roman"/>
          <w:sz w:val="24"/>
          <w:szCs w:val="24"/>
        </w:rPr>
        <w:t>адмиловић</w:t>
      </w:r>
      <w:proofErr w:type="spellEnd"/>
      <w:r w:rsidR="00E0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9F"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</w:p>
    <w:sectPr w:rsidR="00E05B9F" w:rsidRPr="00E05B9F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16" w:rsidRDefault="00972416" w:rsidP="00CC7A1B">
      <w:pPr>
        <w:spacing w:after="0" w:line="240" w:lineRule="auto"/>
      </w:pPr>
      <w:r>
        <w:separator/>
      </w:r>
    </w:p>
  </w:endnote>
  <w:endnote w:type="continuationSeparator" w:id="0">
    <w:p w:rsidR="00972416" w:rsidRDefault="00972416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16" w:rsidRDefault="00972416" w:rsidP="00CC7A1B">
      <w:pPr>
        <w:spacing w:after="0" w:line="240" w:lineRule="auto"/>
      </w:pPr>
      <w:r>
        <w:separator/>
      </w:r>
    </w:p>
  </w:footnote>
  <w:footnote w:type="continuationSeparator" w:id="0">
    <w:p w:rsidR="00972416" w:rsidRDefault="00972416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05D19"/>
    <w:multiLevelType w:val="hybridMultilevel"/>
    <w:tmpl w:val="62BADC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B31C0"/>
    <w:multiLevelType w:val="hybridMultilevel"/>
    <w:tmpl w:val="D1DC864C"/>
    <w:lvl w:ilvl="0" w:tplc="C2EC7C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A8"/>
    <w:rsid w:val="00000645"/>
    <w:rsid w:val="00035A4E"/>
    <w:rsid w:val="000442CF"/>
    <w:rsid w:val="00062CA2"/>
    <w:rsid w:val="000E7BFA"/>
    <w:rsid w:val="00110353"/>
    <w:rsid w:val="001237B4"/>
    <w:rsid w:val="001502EF"/>
    <w:rsid w:val="001534B3"/>
    <w:rsid w:val="00162952"/>
    <w:rsid w:val="00167DA1"/>
    <w:rsid w:val="00181BDC"/>
    <w:rsid w:val="001A73C6"/>
    <w:rsid w:val="001B21B2"/>
    <w:rsid w:val="001C32BB"/>
    <w:rsid w:val="001C39E9"/>
    <w:rsid w:val="001D68E9"/>
    <w:rsid w:val="001F61D4"/>
    <w:rsid w:val="001F69F3"/>
    <w:rsid w:val="00223250"/>
    <w:rsid w:val="002274AD"/>
    <w:rsid w:val="00236E08"/>
    <w:rsid w:val="002473A5"/>
    <w:rsid w:val="00264A3F"/>
    <w:rsid w:val="00272501"/>
    <w:rsid w:val="00272FBA"/>
    <w:rsid w:val="002A1FED"/>
    <w:rsid w:val="002B2A23"/>
    <w:rsid w:val="002B303E"/>
    <w:rsid w:val="002E5EC3"/>
    <w:rsid w:val="00314DA8"/>
    <w:rsid w:val="00335693"/>
    <w:rsid w:val="0033701F"/>
    <w:rsid w:val="0034751E"/>
    <w:rsid w:val="00365D4B"/>
    <w:rsid w:val="00392FEF"/>
    <w:rsid w:val="003B14E6"/>
    <w:rsid w:val="003C4FA9"/>
    <w:rsid w:val="003D2EB3"/>
    <w:rsid w:val="003F6284"/>
    <w:rsid w:val="0043190A"/>
    <w:rsid w:val="00447519"/>
    <w:rsid w:val="00452969"/>
    <w:rsid w:val="00471475"/>
    <w:rsid w:val="0047608D"/>
    <w:rsid w:val="004902EA"/>
    <w:rsid w:val="004D13FE"/>
    <w:rsid w:val="004E0719"/>
    <w:rsid w:val="004F3364"/>
    <w:rsid w:val="00500FF4"/>
    <w:rsid w:val="00501862"/>
    <w:rsid w:val="00591D0B"/>
    <w:rsid w:val="0059263E"/>
    <w:rsid w:val="005B1DE9"/>
    <w:rsid w:val="00602809"/>
    <w:rsid w:val="006119A4"/>
    <w:rsid w:val="00641286"/>
    <w:rsid w:val="006529E0"/>
    <w:rsid w:val="00673EF8"/>
    <w:rsid w:val="00694644"/>
    <w:rsid w:val="00694EAC"/>
    <w:rsid w:val="006A3C39"/>
    <w:rsid w:val="00703D7B"/>
    <w:rsid w:val="0072011E"/>
    <w:rsid w:val="00765ACD"/>
    <w:rsid w:val="0077727C"/>
    <w:rsid w:val="0077736B"/>
    <w:rsid w:val="00783E8F"/>
    <w:rsid w:val="00790323"/>
    <w:rsid w:val="007A465D"/>
    <w:rsid w:val="007A7EDA"/>
    <w:rsid w:val="007B3F15"/>
    <w:rsid w:val="007C6CFF"/>
    <w:rsid w:val="007D5095"/>
    <w:rsid w:val="007F5B36"/>
    <w:rsid w:val="00805448"/>
    <w:rsid w:val="0082105F"/>
    <w:rsid w:val="00863BC9"/>
    <w:rsid w:val="00867A7E"/>
    <w:rsid w:val="00876982"/>
    <w:rsid w:val="008A734B"/>
    <w:rsid w:val="008B50E0"/>
    <w:rsid w:val="008C0228"/>
    <w:rsid w:val="008F2542"/>
    <w:rsid w:val="009326C4"/>
    <w:rsid w:val="0095654F"/>
    <w:rsid w:val="00972416"/>
    <w:rsid w:val="00974082"/>
    <w:rsid w:val="009837CB"/>
    <w:rsid w:val="00986370"/>
    <w:rsid w:val="00991384"/>
    <w:rsid w:val="009A4592"/>
    <w:rsid w:val="009A74DF"/>
    <w:rsid w:val="009D41B0"/>
    <w:rsid w:val="00A07AD2"/>
    <w:rsid w:val="00A1777B"/>
    <w:rsid w:val="00A50A80"/>
    <w:rsid w:val="00A70A6D"/>
    <w:rsid w:val="00A742EE"/>
    <w:rsid w:val="00A76325"/>
    <w:rsid w:val="00A77D63"/>
    <w:rsid w:val="00AA7E78"/>
    <w:rsid w:val="00AB1032"/>
    <w:rsid w:val="00AB7CF4"/>
    <w:rsid w:val="00AD7D03"/>
    <w:rsid w:val="00B038D7"/>
    <w:rsid w:val="00B63DF7"/>
    <w:rsid w:val="00BB177B"/>
    <w:rsid w:val="00BF0178"/>
    <w:rsid w:val="00BF6807"/>
    <w:rsid w:val="00C57395"/>
    <w:rsid w:val="00C927EA"/>
    <w:rsid w:val="00CA3526"/>
    <w:rsid w:val="00CC7A1B"/>
    <w:rsid w:val="00D15889"/>
    <w:rsid w:val="00D30DAA"/>
    <w:rsid w:val="00D64E10"/>
    <w:rsid w:val="00D77D1D"/>
    <w:rsid w:val="00D84EC3"/>
    <w:rsid w:val="00DE2974"/>
    <w:rsid w:val="00DF4A6F"/>
    <w:rsid w:val="00E05B9F"/>
    <w:rsid w:val="00E34998"/>
    <w:rsid w:val="00E43BA6"/>
    <w:rsid w:val="00E964F8"/>
    <w:rsid w:val="00E969F7"/>
    <w:rsid w:val="00EB36F2"/>
    <w:rsid w:val="00EB756B"/>
    <w:rsid w:val="00EC4642"/>
    <w:rsid w:val="00EC7180"/>
    <w:rsid w:val="00EF7BF2"/>
    <w:rsid w:val="00F070A0"/>
    <w:rsid w:val="00F1683A"/>
    <w:rsid w:val="00F269FE"/>
    <w:rsid w:val="00F31BCD"/>
    <w:rsid w:val="00F354F0"/>
    <w:rsid w:val="00F50EAB"/>
    <w:rsid w:val="00F7339A"/>
    <w:rsid w:val="00F75428"/>
    <w:rsid w:val="00F763D2"/>
    <w:rsid w:val="00FC494E"/>
    <w:rsid w:val="00FE1264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B63D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B63D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dico.ipb.ac.rs/getFile.py/access?resId=2&amp;materialId=0&amp;confId=50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dico.ipb.ac.rs/getFile.py/access?resId=1&amp;materialId=slides&amp;confId=5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dico.ipb.ac.rs/getFile.py/access?resId=0&amp;materialId=slides&amp;confId=50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dico.ipb.ac.rs/getFile.py/access?resId=12&amp;materialId=0&amp;confId=5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dico.ipb.ac.rs/getFile.py/access?resId=6&amp;materialId=0&amp;confId=502" TargetMode="External"/><Relationship Id="rId14" Type="http://schemas.openxmlformats.org/officeDocument/2006/relationships/hyperlink" Target="http://indico.ipb.ac.rs/getFile.py/access?resId=22&amp;materialId=0&amp;confId=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5AC54-8AB1-400C-B85F-0F3021D0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Nenad Vukmirovic</cp:lastModifiedBy>
  <cp:revision>8</cp:revision>
  <cp:lastPrinted>2017-05-31T10:00:00Z</cp:lastPrinted>
  <dcterms:created xsi:type="dcterms:W3CDTF">2018-01-31T08:13:00Z</dcterms:created>
  <dcterms:modified xsi:type="dcterms:W3CDTF">2018-01-31T11:40:00Z</dcterms:modified>
</cp:coreProperties>
</file>