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45D16" w14:textId="77777777" w:rsidR="009F7918" w:rsidRDefault="009F7918" w:rsidP="009F7918">
      <w:pPr>
        <w:jc w:val="both"/>
        <w:rPr>
          <w:rFonts w:ascii="Times New Roman" w:hAnsi="Times New Roman" w:cs="Times New Roman"/>
          <w:b/>
        </w:rPr>
      </w:pPr>
      <w:r w:rsidRPr="007B6BA0">
        <w:rPr>
          <w:rFonts w:ascii="Times New Roman" w:hAnsi="Times New Roman" w:cs="Times New Roman"/>
          <w:b/>
        </w:rPr>
        <w:t xml:space="preserve">                                      </w:t>
      </w:r>
      <w:r w:rsidRPr="000B34D4">
        <w:rPr>
          <w:rFonts w:ascii="Times New Roman" w:hAnsi="Times New Roman" w:cs="Times New Roman"/>
          <w:b/>
        </w:rPr>
        <w:t xml:space="preserve">НАУЧНОМ ВЕЋУ ИНСТИТУТА ЗА ФИЗИКУ </w:t>
      </w:r>
    </w:p>
    <w:p w14:paraId="2833D25C" w14:textId="77777777" w:rsidR="009F7918" w:rsidRDefault="009F7918" w:rsidP="009F7918">
      <w:pPr>
        <w:jc w:val="both"/>
        <w:rPr>
          <w:rFonts w:ascii="Times New Roman" w:hAnsi="Times New Roman" w:cs="Times New Roman"/>
          <w:b/>
        </w:rPr>
      </w:pPr>
    </w:p>
    <w:p w14:paraId="6719E431" w14:textId="77777777" w:rsidR="009F7918" w:rsidRPr="000B34D4" w:rsidRDefault="009F7918" w:rsidP="00F661E3">
      <w:pPr>
        <w:ind w:left="-450"/>
        <w:jc w:val="both"/>
        <w:rPr>
          <w:rFonts w:ascii="Times New Roman" w:hAnsi="Times New Roman" w:cs="Times New Roman"/>
          <w:b/>
        </w:rPr>
      </w:pPr>
      <w:proofErr w:type="spellStart"/>
      <w:r w:rsidRPr="000B34D4">
        <w:rPr>
          <w:rFonts w:ascii="Times New Roman" w:hAnsi="Times New Roman" w:cs="Times New Roman"/>
          <w:b/>
        </w:rPr>
        <w:t>Предмет</w:t>
      </w:r>
      <w:proofErr w:type="spellEnd"/>
      <w:r w:rsidRPr="000B34D4">
        <w:rPr>
          <w:rFonts w:ascii="Times New Roman" w:hAnsi="Times New Roman" w:cs="Times New Roman"/>
          <w:b/>
        </w:rPr>
        <w:t xml:space="preserve">: </w:t>
      </w:r>
      <w:proofErr w:type="spellStart"/>
      <w:r w:rsidRPr="000B34D4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звештај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Комисије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избор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звањ</w:t>
      </w:r>
      <w:r w:rsidRPr="000B34D4">
        <w:rPr>
          <w:rFonts w:ascii="Times New Roman" w:hAnsi="Times New Roman" w:cs="Times New Roman"/>
          <w:b/>
        </w:rPr>
        <w:t>е</w:t>
      </w:r>
      <w:proofErr w:type="spellEnd"/>
      <w:r w:rsidRPr="000B34D4">
        <w:rPr>
          <w:rFonts w:ascii="Times New Roman" w:hAnsi="Times New Roman" w:cs="Times New Roman"/>
          <w:b/>
        </w:rPr>
        <w:t xml:space="preserve"> </w:t>
      </w:r>
      <w:proofErr w:type="spellStart"/>
      <w:r w:rsidRPr="000B34D4">
        <w:rPr>
          <w:rFonts w:ascii="Times New Roman" w:hAnsi="Times New Roman" w:cs="Times New Roman"/>
          <w:b/>
        </w:rPr>
        <w:t>истраживач</w:t>
      </w:r>
      <w:proofErr w:type="spellEnd"/>
      <w:r w:rsidRPr="000B34D4">
        <w:rPr>
          <w:rFonts w:ascii="Times New Roman" w:hAnsi="Times New Roman" w:cs="Times New Roman"/>
          <w:b/>
        </w:rPr>
        <w:t xml:space="preserve"> </w:t>
      </w:r>
      <w:proofErr w:type="spellStart"/>
      <w:r w:rsidRPr="000B34D4">
        <w:rPr>
          <w:rFonts w:ascii="Times New Roman" w:hAnsi="Times New Roman" w:cs="Times New Roman"/>
          <w:b/>
        </w:rPr>
        <w:t>сарадник</w:t>
      </w:r>
      <w:proofErr w:type="spellEnd"/>
      <w:r w:rsidRPr="000B34D4">
        <w:rPr>
          <w:rFonts w:ascii="Times New Roman" w:hAnsi="Times New Roman" w:cs="Times New Roman"/>
          <w:b/>
        </w:rPr>
        <w:t xml:space="preserve"> </w:t>
      </w:r>
      <w:proofErr w:type="spellStart"/>
      <w:r w:rsidRPr="000B34D4">
        <w:rPr>
          <w:rFonts w:ascii="Times New Roman" w:hAnsi="Times New Roman" w:cs="Times New Roman"/>
          <w:b/>
        </w:rPr>
        <w:t>кандидаткиње</w:t>
      </w:r>
      <w:proofErr w:type="spellEnd"/>
      <w:r w:rsidRPr="000B34D4">
        <w:rPr>
          <w:rFonts w:ascii="Times New Roman" w:hAnsi="Times New Roman" w:cs="Times New Roman"/>
          <w:b/>
        </w:rPr>
        <w:t xml:space="preserve"> </w:t>
      </w:r>
      <w:proofErr w:type="spellStart"/>
      <w:r w:rsidR="0063173C">
        <w:rPr>
          <w:rFonts w:ascii="Times New Roman" w:hAnsi="Times New Roman" w:cs="Times New Roman"/>
          <w:b/>
        </w:rPr>
        <w:t>Светлане</w:t>
      </w:r>
      <w:proofErr w:type="spellEnd"/>
      <w:r w:rsidR="0063173C">
        <w:rPr>
          <w:rFonts w:ascii="Times New Roman" w:hAnsi="Times New Roman" w:cs="Times New Roman"/>
          <w:b/>
        </w:rPr>
        <w:t xml:space="preserve"> </w:t>
      </w:r>
      <w:proofErr w:type="spellStart"/>
      <w:r w:rsidR="0063173C">
        <w:rPr>
          <w:rFonts w:ascii="Times New Roman" w:hAnsi="Times New Roman" w:cs="Times New Roman"/>
          <w:b/>
        </w:rPr>
        <w:t>Јованић</w:t>
      </w:r>
      <w:proofErr w:type="spellEnd"/>
    </w:p>
    <w:p w14:paraId="675424A8" w14:textId="77777777" w:rsidR="009F7918" w:rsidRPr="00292F1E" w:rsidRDefault="009F7918" w:rsidP="00F661E3">
      <w:pPr>
        <w:ind w:left="-450"/>
        <w:jc w:val="both"/>
        <w:rPr>
          <w:rFonts w:ascii="Times New Roman" w:hAnsi="Times New Roman" w:cs="Times New Roman"/>
          <w:lang w:val="hr-HR"/>
        </w:rPr>
      </w:pPr>
    </w:p>
    <w:p w14:paraId="220F40B6" w14:textId="368EC6C3" w:rsidR="009F7918" w:rsidRPr="00EE470C" w:rsidRDefault="009F7918" w:rsidP="00F661E3">
      <w:pPr>
        <w:ind w:left="-450"/>
        <w:jc w:val="both"/>
        <w:rPr>
          <w:rFonts w:ascii="Times New Roman" w:hAnsi="Times New Roman" w:cs="Times New Roman"/>
          <w:b/>
          <w:lang w:val="hr-HR"/>
        </w:rPr>
      </w:pPr>
      <w:proofErr w:type="spellStart"/>
      <w:proofErr w:type="gramStart"/>
      <w:r w:rsidRPr="000B34D4">
        <w:rPr>
          <w:rFonts w:ascii="Times New Roman" w:hAnsi="Times New Roman" w:cs="Times New Roman"/>
        </w:rPr>
        <w:t>Одлуком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Научног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већа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Института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физику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од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r w:rsidR="001C0967" w:rsidRPr="001C0967">
        <w:rPr>
          <w:rFonts w:ascii="Times New Roman" w:hAnsi="Times New Roman" w:cs="Times New Roman"/>
        </w:rPr>
        <w:t>27.12.2016.</w:t>
      </w:r>
      <w:proofErr w:type="gramEnd"/>
      <w:r w:rsidRPr="001C09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0967">
        <w:rPr>
          <w:rFonts w:ascii="Times New Roman" w:hAnsi="Times New Roman" w:cs="Times New Roman"/>
        </w:rPr>
        <w:t>године</w:t>
      </w:r>
      <w:proofErr w:type="spellEnd"/>
      <w:proofErr w:type="gram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именовани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смо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чланове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Комисије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избор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кандидаткиње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="00EE470C" w:rsidRPr="00EE470C">
        <w:rPr>
          <w:rFonts w:ascii="Times New Roman" w:hAnsi="Times New Roman" w:cs="Times New Roman"/>
        </w:rPr>
        <w:t>Светлане</w:t>
      </w:r>
      <w:proofErr w:type="spellEnd"/>
      <w:r w:rsidR="00EE470C" w:rsidRPr="00EE470C">
        <w:rPr>
          <w:rFonts w:ascii="Times New Roman" w:hAnsi="Times New Roman" w:cs="Times New Roman"/>
        </w:rPr>
        <w:t xml:space="preserve"> </w:t>
      </w:r>
      <w:proofErr w:type="spellStart"/>
      <w:r w:rsidR="00EE470C" w:rsidRPr="00EE470C">
        <w:rPr>
          <w:rFonts w:ascii="Times New Roman" w:hAnsi="Times New Roman" w:cs="Times New Roman"/>
        </w:rPr>
        <w:t>Јованић</w:t>
      </w:r>
      <w:proofErr w:type="spellEnd"/>
      <w:r w:rsidR="00EE470C">
        <w:rPr>
          <w:rFonts w:ascii="Times New Roman" w:hAnsi="Times New Roman" w:cs="Times New Roman"/>
        </w:rPr>
        <w:t xml:space="preserve"> </w:t>
      </w:r>
      <w:r w:rsidRPr="000B34D4">
        <w:rPr>
          <w:rFonts w:ascii="Times New Roman" w:hAnsi="Times New Roman" w:cs="Times New Roman"/>
        </w:rPr>
        <w:t xml:space="preserve">у </w:t>
      </w:r>
      <w:proofErr w:type="spellStart"/>
      <w:r w:rsidRPr="000B34D4">
        <w:rPr>
          <w:rFonts w:ascii="Times New Roman" w:hAnsi="Times New Roman" w:cs="Times New Roman"/>
        </w:rPr>
        <w:t>звање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истраживач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сарадник</w:t>
      </w:r>
      <w:proofErr w:type="spellEnd"/>
      <w:r w:rsidRPr="000B34D4">
        <w:rPr>
          <w:rFonts w:ascii="Times New Roman" w:hAnsi="Times New Roman" w:cs="Times New Roman"/>
        </w:rPr>
        <w:t xml:space="preserve">. </w:t>
      </w:r>
      <w:proofErr w:type="spellStart"/>
      <w:r w:rsidRPr="000B34D4">
        <w:rPr>
          <w:rFonts w:ascii="Times New Roman" w:hAnsi="Times New Roman" w:cs="Times New Roman"/>
        </w:rPr>
        <w:t>Комисија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је</w:t>
      </w:r>
      <w:proofErr w:type="spellEnd"/>
      <w:r w:rsidRPr="000B34D4">
        <w:rPr>
          <w:rFonts w:ascii="Times New Roman" w:hAnsi="Times New Roman" w:cs="Times New Roman"/>
        </w:rPr>
        <w:t xml:space="preserve"> у </w:t>
      </w:r>
      <w:proofErr w:type="spellStart"/>
      <w:r w:rsidRPr="000B34D4">
        <w:rPr>
          <w:rFonts w:ascii="Times New Roman" w:hAnsi="Times New Roman" w:cs="Times New Roman"/>
        </w:rPr>
        <w:t>саставу</w:t>
      </w:r>
      <w:proofErr w:type="spellEnd"/>
      <w:r w:rsidRPr="000B34D4">
        <w:rPr>
          <w:rFonts w:ascii="Times New Roman" w:hAnsi="Times New Roman" w:cs="Times New Roman"/>
        </w:rPr>
        <w:t>:</w:t>
      </w:r>
    </w:p>
    <w:p w14:paraId="3E324D60" w14:textId="77777777" w:rsidR="009F7918" w:rsidRPr="000B34D4" w:rsidRDefault="009F7918" w:rsidP="00F661E3">
      <w:pPr>
        <w:ind w:left="-450"/>
        <w:jc w:val="both"/>
        <w:rPr>
          <w:rFonts w:ascii="Times New Roman" w:hAnsi="Times New Roman" w:cs="Times New Roman"/>
        </w:rPr>
      </w:pPr>
      <w:r w:rsidRPr="000B34D4">
        <w:rPr>
          <w:rFonts w:ascii="Times New Roman" w:hAnsi="Times New Roman" w:cs="Times New Roman"/>
        </w:rPr>
        <w:t xml:space="preserve"> </w:t>
      </w:r>
    </w:p>
    <w:p w14:paraId="2ACF2BC0" w14:textId="77777777" w:rsidR="009F7918" w:rsidRPr="000B34D4" w:rsidRDefault="009F7918" w:rsidP="00F661E3">
      <w:pPr>
        <w:ind w:left="-450"/>
        <w:jc w:val="both"/>
        <w:rPr>
          <w:rFonts w:ascii="Times New Roman" w:hAnsi="Times New Roman" w:cs="Times New Roman"/>
        </w:rPr>
      </w:pPr>
      <w:r w:rsidRPr="000B34D4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0B34D4">
        <w:rPr>
          <w:rFonts w:ascii="Times New Roman" w:hAnsi="Times New Roman" w:cs="Times New Roman"/>
        </w:rPr>
        <w:t>др</w:t>
      </w:r>
      <w:proofErr w:type="spellEnd"/>
      <w:proofErr w:type="gram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Бранислав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Јеленковић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научни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саветник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Институт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физику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Београд</w:t>
      </w:r>
      <w:proofErr w:type="spellEnd"/>
    </w:p>
    <w:p w14:paraId="68CE305A" w14:textId="42AE0395" w:rsidR="009F7918" w:rsidRPr="000B34D4" w:rsidRDefault="009F7918" w:rsidP="00F661E3">
      <w:pPr>
        <w:ind w:left="-450"/>
        <w:jc w:val="both"/>
        <w:rPr>
          <w:rFonts w:ascii="Times New Roman" w:hAnsi="Times New Roman" w:cs="Times New Roman"/>
        </w:rPr>
      </w:pPr>
      <w:r w:rsidRPr="000B34D4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0B34D4">
        <w:rPr>
          <w:rFonts w:ascii="Times New Roman" w:hAnsi="Times New Roman" w:cs="Times New Roman"/>
        </w:rPr>
        <w:t>др</w:t>
      </w:r>
      <w:proofErr w:type="spellEnd"/>
      <w:proofErr w:type="gramEnd"/>
      <w:r w:rsidRPr="000B34D4">
        <w:rPr>
          <w:rFonts w:ascii="Times New Roman" w:hAnsi="Times New Roman" w:cs="Times New Roman"/>
        </w:rPr>
        <w:t xml:space="preserve"> </w:t>
      </w:r>
      <w:r w:rsidR="00E20ECC">
        <w:rPr>
          <w:rFonts w:ascii="Times New Roman" w:hAnsi="Times New Roman" w:cs="Times New Roman"/>
        </w:rPr>
        <w:t>А</w:t>
      </w:r>
      <w:r w:rsidR="00E20ECC">
        <w:rPr>
          <w:rFonts w:ascii="Times New Roman" w:hAnsi="Times New Roman" w:cs="Times New Roman"/>
          <w:lang w:val="sr-Cyrl-RS"/>
        </w:rPr>
        <w:t>л</w:t>
      </w:r>
      <w:proofErr w:type="spellStart"/>
      <w:r w:rsidR="00E20ECC">
        <w:rPr>
          <w:rFonts w:ascii="Times New Roman" w:hAnsi="Times New Roman" w:cs="Times New Roman"/>
        </w:rPr>
        <w:t>ександар</w:t>
      </w:r>
      <w:proofErr w:type="spellEnd"/>
      <w:r w:rsidR="00E20ECC">
        <w:rPr>
          <w:rFonts w:ascii="Times New Roman" w:hAnsi="Times New Roman" w:cs="Times New Roman"/>
        </w:rPr>
        <w:t xml:space="preserve"> </w:t>
      </w:r>
      <w:proofErr w:type="spellStart"/>
      <w:r w:rsidR="00EE470C">
        <w:rPr>
          <w:rFonts w:ascii="Times New Roman" w:hAnsi="Times New Roman" w:cs="Times New Roman"/>
        </w:rPr>
        <w:t>Крмпот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="00EE470C">
        <w:rPr>
          <w:rFonts w:ascii="Times New Roman" w:hAnsi="Times New Roman" w:cs="Times New Roman"/>
        </w:rPr>
        <w:t>виши</w:t>
      </w:r>
      <w:proofErr w:type="spellEnd"/>
      <w:r w:rsidR="00EE470C">
        <w:rPr>
          <w:rFonts w:ascii="Times New Roman" w:hAnsi="Times New Roman" w:cs="Times New Roman"/>
        </w:rPr>
        <w:t xml:space="preserve"> </w:t>
      </w:r>
      <w:proofErr w:type="spellStart"/>
      <w:r w:rsidR="005D7C9B">
        <w:rPr>
          <w:rFonts w:ascii="Times New Roman" w:hAnsi="Times New Roman" w:cs="Times New Roman"/>
        </w:rPr>
        <w:t>научни</w:t>
      </w:r>
      <w:proofErr w:type="spellEnd"/>
      <w:r w:rsidR="005D7C9B">
        <w:rPr>
          <w:rFonts w:ascii="Times New Roman" w:hAnsi="Times New Roman" w:cs="Times New Roman"/>
        </w:rPr>
        <w:t xml:space="preserve"> </w:t>
      </w:r>
      <w:proofErr w:type="spellStart"/>
      <w:r w:rsidR="005D7C9B">
        <w:rPr>
          <w:rFonts w:ascii="Times New Roman" w:hAnsi="Times New Roman" w:cs="Times New Roman"/>
        </w:rPr>
        <w:t>сарадник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Институт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физику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Београд</w:t>
      </w:r>
      <w:proofErr w:type="spellEnd"/>
    </w:p>
    <w:p w14:paraId="4921D119" w14:textId="77777777" w:rsidR="009F7918" w:rsidRDefault="009F7918" w:rsidP="00F661E3">
      <w:pPr>
        <w:autoSpaceDE w:val="0"/>
        <w:autoSpaceDN w:val="0"/>
        <w:adjustRightInd w:val="0"/>
        <w:spacing w:line="240" w:lineRule="auto"/>
        <w:ind w:left="-450"/>
        <w:rPr>
          <w:rFonts w:ascii="Times New Roman" w:hAnsi="Times New Roman"/>
          <w:szCs w:val="24"/>
          <w:lang w:val="sr-Cyrl-CS"/>
        </w:rPr>
      </w:pPr>
      <w:r w:rsidRPr="000B34D4">
        <w:rPr>
          <w:rFonts w:ascii="Times New Roman" w:hAnsi="Times New Roman" w:cs="Times New Roman"/>
        </w:rPr>
        <w:t xml:space="preserve">З. </w:t>
      </w:r>
      <w:proofErr w:type="gramStart"/>
      <w:r w:rsidRPr="000B34D4">
        <w:rPr>
          <w:rFonts w:ascii="Times New Roman" w:hAnsi="Times New Roman" w:cs="Times New Roman"/>
          <w:lang w:val="sr-Cyrl-CS"/>
        </w:rPr>
        <w:t>др</w:t>
      </w:r>
      <w:proofErr w:type="gramEnd"/>
      <w:r w:rsidRPr="000B34D4">
        <w:rPr>
          <w:rFonts w:ascii="Times New Roman" w:hAnsi="Times New Roman" w:cs="Times New Roman"/>
          <w:lang w:val="sr-Cyrl-CS"/>
        </w:rPr>
        <w:t xml:space="preserve"> </w:t>
      </w:r>
      <w:r w:rsidR="00383114">
        <w:rPr>
          <w:rFonts w:ascii="Times New Roman" w:hAnsi="Times New Roman" w:cs="Times New Roman"/>
          <w:lang w:val="sr-Cyrl-CS"/>
        </w:rPr>
        <w:t>Милена Милошевић</w:t>
      </w:r>
      <w:r w:rsidRPr="000B34D4">
        <w:rPr>
          <w:rFonts w:ascii="Times New Roman" w:hAnsi="Times New Roman" w:cs="Times New Roman"/>
          <w:lang w:val="sr-Cyrl-CS"/>
        </w:rPr>
        <w:t xml:space="preserve">, </w:t>
      </w:r>
      <w:r w:rsidR="00383114">
        <w:rPr>
          <w:rFonts w:ascii="Times New Roman" w:hAnsi="Times New Roman" w:cs="Times New Roman"/>
          <w:lang w:val="sr-Cyrl-CS"/>
        </w:rPr>
        <w:t>доцент</w:t>
      </w:r>
      <w:r w:rsidRPr="000B34D4">
        <w:rPr>
          <w:rFonts w:ascii="Times New Roman" w:hAnsi="Times New Roman" w:cs="Times New Roman"/>
          <w:lang w:val="sr-Cyrl-CS"/>
        </w:rPr>
        <w:t xml:space="preserve">, </w:t>
      </w:r>
      <w:r w:rsidRPr="003C29AC">
        <w:rPr>
          <w:rFonts w:ascii="Times New Roman" w:hAnsi="Times New Roman"/>
          <w:szCs w:val="24"/>
          <w:lang w:val="sr-Cyrl-CS"/>
        </w:rPr>
        <w:t xml:space="preserve">Универзитет у Београду </w:t>
      </w:r>
      <w:r w:rsidRPr="003C29AC">
        <w:rPr>
          <w:rFonts w:ascii="Times New Roman" w:hAnsi="Times New Roman"/>
          <w:szCs w:val="24"/>
          <w:lang w:val="sr-Latn-CS"/>
        </w:rPr>
        <w:t>-</w:t>
      </w:r>
      <w:r w:rsidRPr="003C29AC">
        <w:rPr>
          <w:rFonts w:ascii="Times New Roman" w:hAnsi="Times New Roman"/>
          <w:szCs w:val="24"/>
          <w:lang w:val="sr-Cyrl-CS"/>
        </w:rPr>
        <w:t xml:space="preserve"> Биолошки</w:t>
      </w:r>
      <w:r w:rsidRPr="003C29AC">
        <w:rPr>
          <w:rFonts w:ascii="Times New Roman" w:hAnsi="Times New Roman"/>
          <w:szCs w:val="24"/>
          <w:lang w:val="sr-Latn-CS"/>
        </w:rPr>
        <w:t xml:space="preserve"> факултет</w:t>
      </w:r>
    </w:p>
    <w:p w14:paraId="315F9535" w14:textId="77777777" w:rsidR="009F7918" w:rsidRPr="00704007" w:rsidRDefault="009F7918" w:rsidP="00F661E3">
      <w:pPr>
        <w:autoSpaceDE w:val="0"/>
        <w:autoSpaceDN w:val="0"/>
        <w:adjustRightInd w:val="0"/>
        <w:spacing w:line="240" w:lineRule="auto"/>
        <w:ind w:left="-450"/>
        <w:rPr>
          <w:rFonts w:ascii="Times New Roman" w:hAnsi="Times New Roman"/>
          <w:szCs w:val="24"/>
          <w:lang w:val="sr-Cyrl-CS"/>
        </w:rPr>
      </w:pPr>
    </w:p>
    <w:p w14:paraId="3AEBE606" w14:textId="77777777" w:rsidR="009F7918" w:rsidRDefault="009F7918" w:rsidP="00F661E3">
      <w:pPr>
        <w:ind w:left="-450"/>
        <w:jc w:val="both"/>
        <w:rPr>
          <w:rFonts w:ascii="Times New Roman" w:hAnsi="Times New Roman" w:cs="Times New Roman"/>
        </w:rPr>
      </w:pPr>
      <w:proofErr w:type="spellStart"/>
      <w:r w:rsidRPr="000B34D4">
        <w:rPr>
          <w:rFonts w:ascii="Times New Roman" w:hAnsi="Times New Roman" w:cs="Times New Roman"/>
        </w:rPr>
        <w:t>На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основу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увида</w:t>
      </w:r>
      <w:proofErr w:type="spellEnd"/>
      <w:r w:rsidRPr="000B34D4">
        <w:rPr>
          <w:rFonts w:ascii="Times New Roman" w:hAnsi="Times New Roman" w:cs="Times New Roman"/>
        </w:rPr>
        <w:t xml:space="preserve"> у </w:t>
      </w:r>
      <w:proofErr w:type="spellStart"/>
      <w:r w:rsidRPr="000B34D4">
        <w:rPr>
          <w:rFonts w:ascii="Times New Roman" w:hAnsi="Times New Roman" w:cs="Times New Roman"/>
        </w:rPr>
        <w:t>приложену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документацију</w:t>
      </w:r>
      <w:proofErr w:type="spellEnd"/>
      <w:r w:rsidRPr="000B34D4">
        <w:rPr>
          <w:rFonts w:ascii="Times New Roman" w:hAnsi="Times New Roman" w:cs="Times New Roman"/>
        </w:rPr>
        <w:t xml:space="preserve"> и </w:t>
      </w:r>
      <w:proofErr w:type="spellStart"/>
      <w:r w:rsidRPr="000B34D4">
        <w:rPr>
          <w:rFonts w:ascii="Times New Roman" w:hAnsi="Times New Roman" w:cs="Times New Roman"/>
        </w:rPr>
        <w:t>личног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познавања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кандидаткиње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Комисија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подноси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Научном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већу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Института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физику</w:t>
      </w:r>
      <w:proofErr w:type="spellEnd"/>
      <w:r w:rsidRPr="000B34D4">
        <w:rPr>
          <w:rFonts w:ascii="Times New Roman" w:hAnsi="Times New Roman" w:cs="Times New Roman"/>
        </w:rPr>
        <w:t>:</w:t>
      </w:r>
    </w:p>
    <w:p w14:paraId="6DC3DE02" w14:textId="77777777" w:rsidR="00DA03FB" w:rsidRDefault="00DA03FB" w:rsidP="009F7918">
      <w:pPr>
        <w:jc w:val="both"/>
        <w:rPr>
          <w:rFonts w:ascii="Times New Roman" w:hAnsi="Times New Roman" w:cs="Times New Roman"/>
        </w:rPr>
      </w:pPr>
    </w:p>
    <w:p w14:paraId="06E450DF" w14:textId="77777777" w:rsidR="00383114" w:rsidRDefault="00383114" w:rsidP="00383114">
      <w:pPr>
        <w:jc w:val="both"/>
        <w:rPr>
          <w:rFonts w:ascii="Times New Roman" w:hAnsi="Times New Roman" w:cs="Times New Roman"/>
          <w:b/>
        </w:rPr>
      </w:pPr>
      <w:r w:rsidRPr="000B34D4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B34D4">
        <w:rPr>
          <w:rFonts w:ascii="Times New Roman" w:hAnsi="Times New Roman" w:cs="Times New Roman"/>
          <w:b/>
        </w:rPr>
        <w:t>ИЗВЕШТАЈ</w:t>
      </w:r>
    </w:p>
    <w:p w14:paraId="7FFF2292" w14:textId="77777777" w:rsidR="00383114" w:rsidRPr="000B34D4" w:rsidRDefault="00383114" w:rsidP="00383114">
      <w:pPr>
        <w:jc w:val="both"/>
        <w:rPr>
          <w:rFonts w:ascii="Times New Roman" w:hAnsi="Times New Roman" w:cs="Times New Roman"/>
          <w:b/>
        </w:rPr>
      </w:pPr>
    </w:p>
    <w:p w14:paraId="79DE37A4" w14:textId="77777777" w:rsidR="00383114" w:rsidRPr="00383114" w:rsidRDefault="00383114" w:rsidP="003831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83114">
        <w:rPr>
          <w:rFonts w:ascii="Times New Roman" w:hAnsi="Times New Roman" w:cs="Times New Roman"/>
          <w:b/>
        </w:rPr>
        <w:t>БИОГРАФСКИ ПОДАЦИ КАНДИДАТКИЊЕ</w:t>
      </w:r>
    </w:p>
    <w:p w14:paraId="5D09917A" w14:textId="77777777" w:rsidR="00383114" w:rsidRPr="00383114" w:rsidRDefault="00383114" w:rsidP="00383114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531EDBBF" w14:textId="4008987D" w:rsidR="00383114" w:rsidRPr="00383114" w:rsidRDefault="00383114" w:rsidP="00F661E3">
      <w:pPr>
        <w:ind w:left="-45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83114">
        <w:rPr>
          <w:rFonts w:ascii="Times New Roman" w:hAnsi="Times New Roman" w:cs="Times New Roman"/>
        </w:rPr>
        <w:t>Светлана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Јованић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рођена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16.03.1989.</w:t>
      </w:r>
      <w:proofErr w:type="gramEnd"/>
      <w:r w:rsidRPr="003831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3114">
        <w:rPr>
          <w:rFonts w:ascii="Times New Roman" w:hAnsi="Times New Roman" w:cs="Times New Roman"/>
        </w:rPr>
        <w:t>године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Кикинди</w:t>
      </w:r>
      <w:proofErr w:type="spellEnd"/>
      <w:r w:rsidRPr="00383114">
        <w:rPr>
          <w:rFonts w:ascii="Times New Roman" w:hAnsi="Times New Roman" w:cs="Times New Roman"/>
        </w:rPr>
        <w:t xml:space="preserve">. </w:t>
      </w:r>
      <w:proofErr w:type="spellStart"/>
      <w:r w:rsidRPr="00383114">
        <w:rPr>
          <w:rFonts w:ascii="Times New Roman" w:hAnsi="Times New Roman" w:cs="Times New Roman"/>
        </w:rPr>
        <w:t>Основну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школу</w:t>
      </w:r>
      <w:proofErr w:type="spellEnd"/>
      <w:r w:rsidRPr="00383114">
        <w:rPr>
          <w:rFonts w:ascii="Times New Roman" w:hAnsi="Times New Roman" w:cs="Times New Roman"/>
        </w:rPr>
        <w:t xml:space="preserve"> ,,</w:t>
      </w:r>
      <w:proofErr w:type="spellStart"/>
      <w:r w:rsidRPr="00383114">
        <w:rPr>
          <w:rFonts w:ascii="Times New Roman" w:hAnsi="Times New Roman" w:cs="Times New Roman"/>
        </w:rPr>
        <w:t>Свети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Сава</w:t>
      </w:r>
      <w:proofErr w:type="spellEnd"/>
      <w:r w:rsidRPr="00383114">
        <w:rPr>
          <w:rFonts w:ascii="Times New Roman" w:hAnsi="Times New Roman" w:cs="Times New Roman"/>
        </w:rPr>
        <w:t xml:space="preserve">” </w:t>
      </w:r>
      <w:proofErr w:type="spellStart"/>
      <w:r w:rsidRPr="00383114">
        <w:rPr>
          <w:rFonts w:ascii="Times New Roman" w:hAnsi="Times New Roman" w:cs="Times New Roman"/>
        </w:rPr>
        <w:t>завршила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Кикинди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као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носилац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Вукове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дипломе</w:t>
      </w:r>
      <w:proofErr w:type="spellEnd"/>
      <w:r w:rsidRPr="00383114">
        <w:rPr>
          <w:rFonts w:ascii="Times New Roman" w:hAnsi="Times New Roman" w:cs="Times New Roman"/>
        </w:rPr>
        <w:t xml:space="preserve">. </w:t>
      </w:r>
      <w:proofErr w:type="spellStart"/>
      <w:r w:rsidRPr="00383114">
        <w:rPr>
          <w:rFonts w:ascii="Times New Roman" w:hAnsi="Times New Roman" w:cs="Times New Roman"/>
        </w:rPr>
        <w:t>Гимназију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gramStart"/>
      <w:r w:rsidRPr="00383114">
        <w:rPr>
          <w:rFonts w:ascii="Times New Roman" w:hAnsi="Times New Roman" w:cs="Times New Roman"/>
        </w:rPr>
        <w:t>,,</w:t>
      </w:r>
      <w:proofErr w:type="spellStart"/>
      <w:r w:rsidRPr="00383114">
        <w:rPr>
          <w:rFonts w:ascii="Times New Roman" w:hAnsi="Times New Roman" w:cs="Times New Roman"/>
        </w:rPr>
        <w:t>Душан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Васиљев</w:t>
      </w:r>
      <w:proofErr w:type="spellEnd"/>
      <w:r w:rsidRPr="00383114">
        <w:rPr>
          <w:rFonts w:ascii="Times New Roman" w:hAnsi="Times New Roman" w:cs="Times New Roman"/>
        </w:rPr>
        <w:t xml:space="preserve">” у </w:t>
      </w:r>
      <w:proofErr w:type="spellStart"/>
      <w:r w:rsidRPr="00383114">
        <w:rPr>
          <w:rFonts w:ascii="Times New Roman" w:hAnsi="Times New Roman" w:cs="Times New Roman"/>
        </w:rPr>
        <w:t>Кикинди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такође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завршила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као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носилац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Вукове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дипломе</w:t>
      </w:r>
      <w:proofErr w:type="spellEnd"/>
      <w:r w:rsidRPr="0038311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83114">
        <w:rPr>
          <w:rFonts w:ascii="Times New Roman" w:hAnsi="Times New Roman" w:cs="Times New Roman"/>
        </w:rPr>
        <w:t>Основне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студије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похађала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Биолошком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факултету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Београду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смеру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Молекуларна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биологија</w:t>
      </w:r>
      <w:proofErr w:type="spellEnd"/>
      <w:r w:rsidRPr="00383114">
        <w:rPr>
          <w:rFonts w:ascii="Times New Roman" w:hAnsi="Times New Roman" w:cs="Times New Roman"/>
        </w:rPr>
        <w:t xml:space="preserve"> и </w:t>
      </w:r>
      <w:proofErr w:type="spellStart"/>
      <w:r w:rsidRPr="00383114">
        <w:rPr>
          <w:rFonts w:ascii="Times New Roman" w:hAnsi="Times New Roman" w:cs="Times New Roman"/>
        </w:rPr>
        <w:t>физиологија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периоду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од</w:t>
      </w:r>
      <w:proofErr w:type="spellEnd"/>
      <w:r w:rsidRPr="00383114">
        <w:rPr>
          <w:rFonts w:ascii="Times New Roman" w:hAnsi="Times New Roman" w:cs="Times New Roman"/>
        </w:rPr>
        <w:t xml:space="preserve"> 2008.</w:t>
      </w:r>
      <w:proofErr w:type="gramEnd"/>
      <w:r w:rsidRPr="003831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3114">
        <w:rPr>
          <w:rFonts w:ascii="Times New Roman" w:hAnsi="Times New Roman" w:cs="Times New Roman"/>
        </w:rPr>
        <w:t>до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 2012. </w:t>
      </w:r>
      <w:proofErr w:type="spellStart"/>
      <w:proofErr w:type="gramStart"/>
      <w:r w:rsidRPr="00383114">
        <w:rPr>
          <w:rFonts w:ascii="Times New Roman" w:hAnsi="Times New Roman" w:cs="Times New Roman"/>
        </w:rPr>
        <w:t>године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83114">
        <w:rPr>
          <w:rFonts w:ascii="Times New Roman" w:hAnsi="Times New Roman" w:cs="Times New Roman"/>
        </w:rPr>
        <w:t>Мастер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студије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Биолошком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факултету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Београду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похађа</w:t>
      </w:r>
      <w:r w:rsidR="00D9747C">
        <w:rPr>
          <w:rFonts w:ascii="Times New Roman" w:hAnsi="Times New Roman" w:cs="Times New Roman"/>
        </w:rPr>
        <w:t>ла</w:t>
      </w:r>
      <w:proofErr w:type="spellEnd"/>
      <w:r w:rsidR="00D9747C">
        <w:rPr>
          <w:rFonts w:ascii="Times New Roman" w:hAnsi="Times New Roman" w:cs="Times New Roman"/>
        </w:rPr>
        <w:t xml:space="preserve"> </w:t>
      </w:r>
      <w:proofErr w:type="spellStart"/>
      <w:r w:rsidR="00D9747C">
        <w:rPr>
          <w:rFonts w:ascii="Times New Roman" w:hAnsi="Times New Roman" w:cs="Times New Roman"/>
        </w:rPr>
        <w:t>је</w:t>
      </w:r>
      <w:proofErr w:type="spellEnd"/>
      <w:r w:rsidR="00D9747C">
        <w:rPr>
          <w:rFonts w:ascii="Times New Roman" w:hAnsi="Times New Roman" w:cs="Times New Roman"/>
        </w:rPr>
        <w:t xml:space="preserve"> у </w:t>
      </w:r>
      <w:proofErr w:type="spellStart"/>
      <w:r w:rsidR="00D9747C">
        <w:rPr>
          <w:rFonts w:ascii="Times New Roman" w:hAnsi="Times New Roman" w:cs="Times New Roman"/>
        </w:rPr>
        <w:t>периоду</w:t>
      </w:r>
      <w:proofErr w:type="spellEnd"/>
      <w:r w:rsidR="00D9747C">
        <w:rPr>
          <w:rFonts w:ascii="Times New Roman" w:hAnsi="Times New Roman" w:cs="Times New Roman"/>
        </w:rPr>
        <w:t xml:space="preserve"> </w:t>
      </w:r>
      <w:proofErr w:type="spellStart"/>
      <w:r w:rsidR="00D9747C">
        <w:rPr>
          <w:rFonts w:ascii="Times New Roman" w:hAnsi="Times New Roman" w:cs="Times New Roman"/>
        </w:rPr>
        <w:t>од</w:t>
      </w:r>
      <w:proofErr w:type="spellEnd"/>
      <w:r w:rsidR="00D9747C">
        <w:rPr>
          <w:rFonts w:ascii="Times New Roman" w:hAnsi="Times New Roman" w:cs="Times New Roman"/>
        </w:rPr>
        <w:t xml:space="preserve"> 2012.</w:t>
      </w:r>
      <w:proofErr w:type="gramEnd"/>
      <w:r w:rsidR="00D97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9747C">
        <w:rPr>
          <w:rFonts w:ascii="Times New Roman" w:hAnsi="Times New Roman" w:cs="Times New Roman"/>
        </w:rPr>
        <w:t>до</w:t>
      </w:r>
      <w:proofErr w:type="spellEnd"/>
      <w:proofErr w:type="gramEnd"/>
      <w:r w:rsidR="00D9747C">
        <w:rPr>
          <w:rFonts w:ascii="Times New Roman" w:hAnsi="Times New Roman" w:cs="Times New Roman"/>
        </w:rPr>
        <w:t xml:space="preserve"> 2014</w:t>
      </w:r>
      <w:r w:rsidRPr="0038311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83114">
        <w:rPr>
          <w:rFonts w:ascii="Times New Roman" w:hAnsi="Times New Roman" w:cs="Times New Roman"/>
        </w:rPr>
        <w:t>године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 и </w:t>
      </w:r>
      <w:proofErr w:type="spellStart"/>
      <w:r w:rsidRPr="00383114">
        <w:rPr>
          <w:rFonts w:ascii="Times New Roman" w:hAnsi="Times New Roman" w:cs="Times New Roman"/>
        </w:rPr>
        <w:t>завршила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их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просечном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оценом</w:t>
      </w:r>
      <w:proofErr w:type="spellEnd"/>
      <w:r w:rsidRPr="00383114">
        <w:rPr>
          <w:rFonts w:ascii="Times New Roman" w:hAnsi="Times New Roman" w:cs="Times New Roman"/>
        </w:rPr>
        <w:t xml:space="preserve"> 9.43.</w:t>
      </w:r>
    </w:p>
    <w:p w14:paraId="61E113D6" w14:textId="2C01094C" w:rsidR="00383114" w:rsidRPr="00383114" w:rsidRDefault="00D9747C" w:rsidP="00F661E3">
      <w:pPr>
        <w:ind w:left="-45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Студент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треће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године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докторских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студија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на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Биолошком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факултету</w:t>
      </w:r>
      <w:proofErr w:type="spellEnd"/>
      <w:r w:rsidR="00383114" w:rsidRPr="00383114">
        <w:rPr>
          <w:rFonts w:ascii="Times New Roman" w:hAnsi="Times New Roman" w:cs="Times New Roman"/>
        </w:rPr>
        <w:t xml:space="preserve">, </w:t>
      </w:r>
      <w:proofErr w:type="spellStart"/>
      <w:r w:rsidR="00383114" w:rsidRPr="00383114">
        <w:rPr>
          <w:rFonts w:ascii="Times New Roman" w:hAnsi="Times New Roman" w:cs="Times New Roman"/>
        </w:rPr>
        <w:t>Универзитета</w:t>
      </w:r>
      <w:proofErr w:type="spellEnd"/>
      <w:r w:rsidR="00383114" w:rsidRPr="00383114">
        <w:rPr>
          <w:rFonts w:ascii="Times New Roman" w:hAnsi="Times New Roman" w:cs="Times New Roman"/>
        </w:rPr>
        <w:t xml:space="preserve"> у </w:t>
      </w:r>
      <w:proofErr w:type="spellStart"/>
      <w:r w:rsidR="00383114" w:rsidRPr="00383114">
        <w:rPr>
          <w:rFonts w:ascii="Times New Roman" w:hAnsi="Times New Roman" w:cs="Times New Roman"/>
        </w:rPr>
        <w:t>Београду</w:t>
      </w:r>
      <w:proofErr w:type="spellEnd"/>
      <w:r w:rsidR="00383114" w:rsidRPr="00383114">
        <w:rPr>
          <w:rFonts w:ascii="Times New Roman" w:hAnsi="Times New Roman" w:cs="Times New Roman"/>
        </w:rPr>
        <w:t xml:space="preserve">, </w:t>
      </w:r>
      <w:proofErr w:type="spellStart"/>
      <w:r w:rsidR="00383114" w:rsidRPr="00383114">
        <w:rPr>
          <w:rFonts w:ascii="Times New Roman" w:hAnsi="Times New Roman" w:cs="Times New Roman"/>
        </w:rPr>
        <w:t>њена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ужа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научна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област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је</w:t>
      </w:r>
      <w:proofErr w:type="spellEnd"/>
      <w:r w:rsidR="00383114" w:rsidRPr="00383114">
        <w:rPr>
          <w:rFonts w:ascii="Times New Roman" w:hAnsi="Times New Roman" w:cs="Times New Roman"/>
        </w:rPr>
        <w:t xml:space="preserve"> </w:t>
      </w:r>
      <w:proofErr w:type="spellStart"/>
      <w:r w:rsidR="00383114" w:rsidRPr="00383114">
        <w:rPr>
          <w:rFonts w:ascii="Times New Roman" w:hAnsi="Times New Roman" w:cs="Times New Roman"/>
        </w:rPr>
        <w:t>неурофизиологија</w:t>
      </w:r>
      <w:proofErr w:type="spellEnd"/>
      <w:r w:rsidR="00383114" w:rsidRPr="00383114">
        <w:rPr>
          <w:rFonts w:ascii="Times New Roman" w:hAnsi="Times New Roman" w:cs="Times New Roman"/>
        </w:rPr>
        <w:t>.</w:t>
      </w:r>
      <w:proofErr w:type="gramEnd"/>
      <w:r w:rsidR="00383114" w:rsidRPr="00383114">
        <w:rPr>
          <w:rFonts w:ascii="Times New Roman" w:hAnsi="Times New Roman" w:cs="Times New Roman"/>
        </w:rPr>
        <w:t xml:space="preserve"> </w:t>
      </w:r>
    </w:p>
    <w:p w14:paraId="12C2F6B3" w14:textId="5A75EE8F" w:rsidR="00383114" w:rsidRPr="00383114" w:rsidRDefault="00383114" w:rsidP="00377024">
      <w:pPr>
        <w:ind w:left="-450"/>
        <w:jc w:val="both"/>
        <w:rPr>
          <w:rFonts w:ascii="Times New Roman" w:hAnsi="Times New Roman" w:cs="Times New Roman"/>
          <w:color w:val="212121"/>
          <w:lang w:val="sr-Cyrl-RS"/>
        </w:rPr>
      </w:pPr>
      <w:r w:rsidRPr="00383114">
        <w:rPr>
          <w:rFonts w:ascii="Times New Roman" w:hAnsi="Times New Roman" w:cs="Times New Roman"/>
          <w:lang w:val="sr-Cyrl-RS"/>
        </w:rPr>
        <w:t xml:space="preserve">Светлана Јованић запослена је на Институту за физику у Београду као истраживач приправник у Центру за Фотонику. Поред пројекта основних истраживања </w:t>
      </w:r>
      <w:r w:rsidRPr="00383114">
        <w:rPr>
          <w:rFonts w:ascii="Times New Roman" w:hAnsi="Times New Roman" w:cs="Times New Roman"/>
          <w:color w:val="212121"/>
          <w:lang w:val="sr-Cyrl-RS"/>
        </w:rPr>
        <w:t xml:space="preserve">III45016 којим руководи Брана Јеленковић, учествује и на билатералном ДААД пројекту са Немачком. </w:t>
      </w:r>
    </w:p>
    <w:p w14:paraId="5C7EF177" w14:textId="0EF31CC3" w:rsidR="00383114" w:rsidRPr="00383114" w:rsidRDefault="00383114" w:rsidP="00F661E3">
      <w:pPr>
        <w:ind w:left="-450"/>
        <w:jc w:val="both"/>
        <w:rPr>
          <w:rFonts w:ascii="Times New Roman" w:hAnsi="Times New Roman" w:cs="Times New Roman"/>
          <w:color w:val="212121"/>
          <w:lang w:val="sr-Cyrl-RS"/>
        </w:rPr>
      </w:pPr>
      <w:r w:rsidRPr="00383114">
        <w:rPr>
          <w:rFonts w:ascii="Times New Roman" w:hAnsi="Times New Roman" w:cs="Times New Roman"/>
          <w:color w:val="212121"/>
          <w:lang w:val="sr-Cyrl-RS"/>
        </w:rPr>
        <w:lastRenderedPageBreak/>
        <w:t xml:space="preserve">Стипендисткиња је фонда ,,Рајко и Мај Ђермановић” за научни рад </w:t>
      </w:r>
      <w:r w:rsidR="00292F1E">
        <w:rPr>
          <w:rFonts w:ascii="Times New Roman" w:hAnsi="Times New Roman" w:cs="Times New Roman"/>
          <w:color w:val="212121"/>
          <w:lang w:val="sr-Cyrl-RS"/>
        </w:rPr>
        <w:t xml:space="preserve">у </w:t>
      </w:r>
      <w:r w:rsidRPr="00383114">
        <w:rPr>
          <w:rFonts w:ascii="Times New Roman" w:hAnsi="Times New Roman" w:cs="Times New Roman"/>
          <w:color w:val="212121"/>
          <w:lang w:val="sr-Cyrl-RS"/>
        </w:rPr>
        <w:t>Центру за Молекуларну Медицину</w:t>
      </w:r>
      <w:r w:rsidR="00292F1E">
        <w:rPr>
          <w:rFonts w:ascii="Times New Roman" w:hAnsi="Times New Roman" w:cs="Times New Roman"/>
          <w:color w:val="212121"/>
          <w:lang w:val="sr-Cyrl-RS"/>
        </w:rPr>
        <w:t xml:space="preserve"> на</w:t>
      </w:r>
      <w:r w:rsidR="00292F1E" w:rsidRPr="00292F1E">
        <w:rPr>
          <w:rFonts w:ascii="Times New Roman" w:hAnsi="Times New Roman" w:cs="Times New Roman"/>
          <w:color w:val="212121"/>
          <w:lang w:val="sr-Cyrl-RS"/>
        </w:rPr>
        <w:t xml:space="preserve"> </w:t>
      </w:r>
      <w:r w:rsidR="00292F1E">
        <w:rPr>
          <w:rFonts w:ascii="Times New Roman" w:hAnsi="Times New Roman" w:cs="Times New Roman"/>
          <w:color w:val="212121"/>
          <w:lang w:val="sr-Cyrl-RS"/>
        </w:rPr>
        <w:t>Каролинска Институту</w:t>
      </w:r>
      <w:r w:rsidR="00292F1E" w:rsidRPr="00292F1E">
        <w:rPr>
          <w:rFonts w:ascii="Times New Roman" w:hAnsi="Times New Roman" w:cs="Times New Roman"/>
          <w:color w:val="212121"/>
          <w:lang w:val="sr-Cyrl-RS"/>
        </w:rPr>
        <w:t xml:space="preserve"> </w:t>
      </w:r>
      <w:r w:rsidR="00292F1E" w:rsidRPr="00383114">
        <w:rPr>
          <w:rFonts w:ascii="Times New Roman" w:hAnsi="Times New Roman" w:cs="Times New Roman"/>
          <w:color w:val="212121"/>
          <w:lang w:val="sr-Cyrl-RS"/>
        </w:rPr>
        <w:t>у Шве</w:t>
      </w:r>
      <w:r w:rsidR="00292F1E">
        <w:rPr>
          <w:rFonts w:ascii="Times New Roman" w:hAnsi="Times New Roman" w:cs="Times New Roman"/>
          <w:color w:val="212121"/>
          <w:lang w:val="sr-Cyrl-RS"/>
        </w:rPr>
        <w:t>дској</w:t>
      </w:r>
      <w:r w:rsidRPr="00383114">
        <w:rPr>
          <w:rFonts w:ascii="Times New Roman" w:hAnsi="Times New Roman" w:cs="Times New Roman"/>
          <w:color w:val="212121"/>
          <w:lang w:val="sr-Cyrl-RS"/>
        </w:rPr>
        <w:t>. Такође</w:t>
      </w:r>
      <w:r w:rsidR="00292F1E">
        <w:rPr>
          <w:rFonts w:ascii="Times New Roman" w:hAnsi="Times New Roman" w:cs="Times New Roman"/>
          <w:color w:val="212121"/>
          <w:lang w:val="sr-Cyrl-RS"/>
        </w:rPr>
        <w:t xml:space="preserve">, </w:t>
      </w:r>
      <w:r w:rsidRPr="00383114">
        <w:rPr>
          <w:rFonts w:ascii="Times New Roman" w:hAnsi="Times New Roman" w:cs="Times New Roman"/>
          <w:color w:val="212121"/>
          <w:lang w:val="sr-Cyrl-RS"/>
        </w:rPr>
        <w:t>део ј</w:t>
      </w:r>
      <w:r w:rsidR="00292F1E">
        <w:rPr>
          <w:rFonts w:ascii="Times New Roman" w:hAnsi="Times New Roman" w:cs="Times New Roman"/>
          <w:color w:val="212121"/>
          <w:lang w:val="sr-Cyrl-RS"/>
        </w:rPr>
        <w:t>е ЕРАСМУС+ студентске размене у</w:t>
      </w:r>
      <w:r w:rsidR="00D75825">
        <w:rPr>
          <w:rFonts w:ascii="Times New Roman" w:hAnsi="Times New Roman" w:cs="Times New Roman"/>
          <w:color w:val="212121"/>
          <w:lang w:val="sr-Cyrl-RS"/>
        </w:rPr>
        <w:t xml:space="preserve"> Шведскoj</w:t>
      </w:r>
      <w:r w:rsidRPr="00383114">
        <w:rPr>
          <w:rFonts w:ascii="Times New Roman" w:hAnsi="Times New Roman" w:cs="Times New Roman"/>
          <w:color w:val="212121"/>
          <w:lang w:val="sr-Cyrl-RS"/>
        </w:rPr>
        <w:t xml:space="preserve">. </w:t>
      </w:r>
    </w:p>
    <w:p w14:paraId="0D02442A" w14:textId="407E8442" w:rsidR="00383114" w:rsidRDefault="00383114" w:rsidP="00F661E3">
      <w:pPr>
        <w:ind w:left="-450"/>
        <w:jc w:val="both"/>
        <w:rPr>
          <w:rFonts w:ascii="Times New Roman" w:hAnsi="Times New Roman" w:cs="Times New Roman"/>
          <w:color w:val="212121"/>
          <w:lang w:val="sr-Cyrl-RS"/>
        </w:rPr>
      </w:pPr>
      <w:r w:rsidRPr="00383114">
        <w:rPr>
          <w:rFonts w:ascii="Times New Roman" w:hAnsi="Times New Roman" w:cs="Times New Roman"/>
          <w:color w:val="212121"/>
          <w:lang w:val="sr-Cyrl-RS"/>
        </w:rPr>
        <w:t>Од претходног избора у звање Светлана Јованић</w:t>
      </w:r>
      <w:r w:rsidR="00E20ECC">
        <w:rPr>
          <w:rFonts w:ascii="Times New Roman" w:hAnsi="Times New Roman" w:cs="Times New Roman"/>
          <w:color w:val="212121"/>
          <w:lang w:val="sr-Cyrl-RS"/>
        </w:rPr>
        <w:t xml:space="preserve"> је објавила 2 научна рада и има</w:t>
      </w:r>
      <w:r w:rsidRPr="00383114">
        <w:rPr>
          <w:rFonts w:ascii="Times New Roman" w:hAnsi="Times New Roman" w:cs="Times New Roman"/>
          <w:color w:val="212121"/>
          <w:lang w:val="sr-Cyrl-RS"/>
        </w:rPr>
        <w:t xml:space="preserve"> три </w:t>
      </w:r>
      <w:r w:rsidR="00E20ECC">
        <w:rPr>
          <w:rFonts w:ascii="Times New Roman" w:hAnsi="Times New Roman" w:cs="Times New Roman"/>
          <w:color w:val="212121"/>
          <w:lang w:val="sr-Cyrl-RS"/>
        </w:rPr>
        <w:t xml:space="preserve">саопштења на </w:t>
      </w:r>
      <w:r w:rsidR="00E20ECC" w:rsidRPr="00383114">
        <w:rPr>
          <w:rFonts w:ascii="Times New Roman" w:hAnsi="Times New Roman" w:cs="Times New Roman"/>
          <w:color w:val="212121"/>
          <w:lang w:val="sr-Cyrl-RS"/>
        </w:rPr>
        <w:t>конференциј</w:t>
      </w:r>
      <w:r w:rsidR="00E20ECC">
        <w:rPr>
          <w:rFonts w:ascii="Times New Roman" w:hAnsi="Times New Roman" w:cs="Times New Roman"/>
          <w:color w:val="212121"/>
          <w:lang w:val="sr-Cyrl-RS"/>
        </w:rPr>
        <w:t>ама</w:t>
      </w:r>
      <w:r w:rsidR="00E20ECC" w:rsidRPr="00383114">
        <w:rPr>
          <w:rFonts w:ascii="Times New Roman" w:hAnsi="Times New Roman" w:cs="Times New Roman"/>
          <w:color w:val="212121"/>
          <w:lang w:val="sr-Cyrl-RS"/>
        </w:rPr>
        <w:t xml:space="preserve"> </w:t>
      </w:r>
      <w:r w:rsidRPr="00383114">
        <w:rPr>
          <w:rFonts w:ascii="Times New Roman" w:hAnsi="Times New Roman" w:cs="Times New Roman"/>
          <w:color w:val="212121"/>
          <w:lang w:val="sr-Cyrl-RS"/>
        </w:rPr>
        <w:t xml:space="preserve">међународног карактера. </w:t>
      </w:r>
    </w:p>
    <w:p w14:paraId="2AFDC23F" w14:textId="77777777" w:rsidR="00383114" w:rsidRPr="00383114" w:rsidRDefault="00383114" w:rsidP="00383114">
      <w:pPr>
        <w:jc w:val="both"/>
        <w:rPr>
          <w:rFonts w:ascii="Times New Roman" w:hAnsi="Times New Roman" w:cs="Times New Roman"/>
          <w:color w:val="212121"/>
          <w:lang w:val="sr-Cyrl-RS"/>
        </w:rPr>
      </w:pPr>
    </w:p>
    <w:p w14:paraId="6411AD32" w14:textId="77777777" w:rsidR="00383114" w:rsidRPr="00383114" w:rsidRDefault="00383114" w:rsidP="00383114">
      <w:pPr>
        <w:pStyle w:val="ListParagraph"/>
        <w:numPr>
          <w:ilvl w:val="0"/>
          <w:numId w:val="1"/>
        </w:numPr>
        <w:spacing w:after="0" w:line="240" w:lineRule="auto"/>
        <w:ind w:right="-421"/>
        <w:jc w:val="both"/>
        <w:rPr>
          <w:rFonts w:ascii="Times New Roman" w:hAnsi="Times New Roman" w:cs="Times New Roman"/>
          <w:b/>
        </w:rPr>
      </w:pPr>
      <w:r w:rsidRPr="00383114">
        <w:rPr>
          <w:rFonts w:ascii="Times New Roman" w:hAnsi="Times New Roman" w:cs="Times New Roman"/>
          <w:b/>
        </w:rPr>
        <w:t>КРАТАК ПРЕГЛЕД НАУЧНЕ АКТИВНОСТИ КАНДИДАТКИЊЕ</w:t>
      </w:r>
    </w:p>
    <w:p w14:paraId="152E4DDA" w14:textId="77777777" w:rsidR="00383114" w:rsidRPr="00383114" w:rsidRDefault="00383114" w:rsidP="00383114">
      <w:pPr>
        <w:jc w:val="both"/>
        <w:rPr>
          <w:rFonts w:ascii="Times New Roman" w:hAnsi="Times New Roman" w:cs="Times New Roman"/>
          <w:lang w:val="sr-Cyrl-CS"/>
        </w:rPr>
      </w:pPr>
    </w:p>
    <w:p w14:paraId="2C6D733F" w14:textId="25B551AC" w:rsidR="00383114" w:rsidRPr="00383114" w:rsidRDefault="00383114" w:rsidP="00F661E3">
      <w:pPr>
        <w:ind w:left="-45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83114">
        <w:rPr>
          <w:rFonts w:ascii="Times New Roman" w:hAnsi="Times New Roman" w:cs="Times New Roman"/>
        </w:rPr>
        <w:t>Светлана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Јованић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започела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свој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истраживачки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рад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Институту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физику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Београду</w:t>
      </w:r>
      <w:proofErr w:type="spellEnd"/>
      <w:r w:rsidRPr="00383114">
        <w:rPr>
          <w:rFonts w:ascii="Times New Roman" w:hAnsi="Times New Roman" w:cs="Times New Roman"/>
        </w:rPr>
        <w:t xml:space="preserve"> 2013.</w:t>
      </w:r>
      <w:proofErr w:type="gramEnd"/>
      <w:r w:rsidRPr="003831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3114">
        <w:rPr>
          <w:rFonts w:ascii="Times New Roman" w:hAnsi="Times New Roman" w:cs="Times New Roman"/>
        </w:rPr>
        <w:t>године</w:t>
      </w:r>
      <w:proofErr w:type="spellEnd"/>
      <w:proofErr w:type="gram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Центру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фотонику</w:t>
      </w:r>
      <w:proofErr w:type="spellEnd"/>
      <w:r w:rsidRPr="00383114">
        <w:rPr>
          <w:rFonts w:ascii="Times New Roman" w:hAnsi="Times New Roman" w:cs="Times New Roman"/>
        </w:rPr>
        <w:t xml:space="preserve">, у </w:t>
      </w:r>
      <w:proofErr w:type="spellStart"/>
      <w:r w:rsidRPr="00383114">
        <w:rPr>
          <w:rFonts w:ascii="Times New Roman" w:hAnsi="Times New Roman" w:cs="Times New Roman"/>
        </w:rPr>
        <w:t>лабораторији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биофотонику</w:t>
      </w:r>
      <w:proofErr w:type="spellEnd"/>
      <w:r w:rsidRPr="0038311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83114">
        <w:rPr>
          <w:rFonts w:ascii="Times New Roman" w:hAnsi="Times New Roman" w:cs="Times New Roman"/>
        </w:rPr>
        <w:t>Студент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докторских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студија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Биолошком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факултету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Београду</w:t>
      </w:r>
      <w:proofErr w:type="spellEnd"/>
      <w:r w:rsidRPr="00383114">
        <w:rPr>
          <w:rFonts w:ascii="Times New Roman" w:hAnsi="Times New Roman" w:cs="Times New Roman"/>
        </w:rPr>
        <w:t xml:space="preserve">, а </w:t>
      </w:r>
      <w:proofErr w:type="spellStart"/>
      <w:r w:rsidRPr="00383114">
        <w:rPr>
          <w:rFonts w:ascii="Times New Roman" w:hAnsi="Times New Roman" w:cs="Times New Roman"/>
        </w:rPr>
        <w:t>ужа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на</w:t>
      </w:r>
      <w:r w:rsidR="00C91A44">
        <w:rPr>
          <w:rFonts w:ascii="Times New Roman" w:hAnsi="Times New Roman" w:cs="Times New Roman"/>
        </w:rPr>
        <w:t>учна</w:t>
      </w:r>
      <w:proofErr w:type="spellEnd"/>
      <w:r w:rsidR="00C91A44">
        <w:rPr>
          <w:rFonts w:ascii="Times New Roman" w:hAnsi="Times New Roman" w:cs="Times New Roman"/>
        </w:rPr>
        <w:t xml:space="preserve"> </w:t>
      </w:r>
      <w:proofErr w:type="spellStart"/>
      <w:r w:rsidR="00C91A44">
        <w:rPr>
          <w:rFonts w:ascii="Times New Roman" w:hAnsi="Times New Roman" w:cs="Times New Roman"/>
        </w:rPr>
        <w:t>област</w:t>
      </w:r>
      <w:proofErr w:type="spellEnd"/>
      <w:r w:rsidR="00C91A44">
        <w:rPr>
          <w:rFonts w:ascii="Times New Roman" w:hAnsi="Times New Roman" w:cs="Times New Roman"/>
        </w:rPr>
        <w:t xml:space="preserve"> </w:t>
      </w:r>
      <w:proofErr w:type="spellStart"/>
      <w:r w:rsidR="00C91A44">
        <w:rPr>
          <w:rFonts w:ascii="Times New Roman" w:hAnsi="Times New Roman" w:cs="Times New Roman"/>
        </w:rPr>
        <w:t>њених</w:t>
      </w:r>
      <w:proofErr w:type="spellEnd"/>
      <w:r w:rsidR="00C91A44">
        <w:rPr>
          <w:rFonts w:ascii="Times New Roman" w:hAnsi="Times New Roman" w:cs="Times New Roman"/>
        </w:rPr>
        <w:t xml:space="preserve"> </w:t>
      </w:r>
      <w:proofErr w:type="spellStart"/>
      <w:r w:rsidR="00C91A44">
        <w:rPr>
          <w:rFonts w:ascii="Times New Roman" w:hAnsi="Times New Roman" w:cs="Times New Roman"/>
        </w:rPr>
        <w:t>истраживања</w:t>
      </w:r>
      <w:proofErr w:type="spellEnd"/>
      <w:r w:rsidR="00C91A44">
        <w:rPr>
          <w:rFonts w:ascii="Times New Roman" w:hAnsi="Times New Roman" w:cs="Times New Roman"/>
        </w:rPr>
        <w:t xml:space="preserve"> </w:t>
      </w:r>
      <w:r w:rsidR="00C91A44">
        <w:rPr>
          <w:rFonts w:ascii="Times New Roman" w:hAnsi="Times New Roman" w:cs="Times New Roman"/>
          <w:lang w:val="hr-HR"/>
        </w:rPr>
        <w:t xml:space="preserve">праћење </w:t>
      </w:r>
      <w:r w:rsidR="00C91A44" w:rsidRPr="00087836">
        <w:rPr>
          <w:rFonts w:ascii="Times New Roman" w:hAnsi="Times New Roman"/>
          <w:szCs w:val="24"/>
        </w:rPr>
        <w:t>појединих аспеката патологије Алцхајмерове болести на</w:t>
      </w:r>
      <w:r w:rsidR="00C91A44">
        <w:rPr>
          <w:rFonts w:ascii="Times New Roman" w:hAnsi="Times New Roman"/>
          <w:szCs w:val="24"/>
        </w:rPr>
        <w:t>предним микроскопским техникама.</w:t>
      </w:r>
      <w:proofErr w:type="gram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383114">
        <w:rPr>
          <w:rFonts w:ascii="Times New Roman" w:hAnsi="Times New Roman" w:cs="Times New Roman"/>
        </w:rPr>
        <w:t>Наиме</w:t>
      </w:r>
      <w:proofErr w:type="spellEnd"/>
      <w:r w:rsidRPr="00383114">
        <w:rPr>
          <w:rFonts w:ascii="Times New Roman" w:hAnsi="Times New Roman" w:cs="Times New Roman"/>
        </w:rPr>
        <w:t xml:space="preserve">, </w:t>
      </w:r>
      <w:proofErr w:type="spellStart"/>
      <w:r w:rsidRPr="00383114">
        <w:rPr>
          <w:rFonts w:ascii="Times New Roman" w:hAnsi="Times New Roman" w:cs="Times New Roman"/>
        </w:rPr>
        <w:t>помоћу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="00C91A44">
        <w:rPr>
          <w:rFonts w:ascii="Times New Roman" w:hAnsi="Times New Roman" w:cs="Times New Roman"/>
        </w:rPr>
        <w:t>техника</w:t>
      </w:r>
      <w:proofErr w:type="spellEnd"/>
      <w:r w:rsidR="00C91A4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нелинеарне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микроскопије</w:t>
      </w:r>
      <w:proofErr w:type="spell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Центру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за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фотонику</w:t>
      </w:r>
      <w:proofErr w:type="spellEnd"/>
      <w:r w:rsidRPr="00383114">
        <w:rPr>
          <w:rFonts w:ascii="Times New Roman" w:hAnsi="Times New Roman" w:cs="Times New Roman"/>
        </w:rPr>
        <w:t xml:space="preserve">, </w:t>
      </w:r>
      <w:proofErr w:type="spellStart"/>
      <w:r w:rsidRPr="00383114">
        <w:rPr>
          <w:rFonts w:ascii="Times New Roman" w:hAnsi="Times New Roman" w:cs="Times New Roman"/>
        </w:rPr>
        <w:t>Светлана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Јованић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бави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испитивањем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="00C91A44" w:rsidRPr="00087836">
        <w:rPr>
          <w:rFonts w:ascii="Times New Roman" w:hAnsi="Times New Roman"/>
          <w:szCs w:val="24"/>
        </w:rPr>
        <w:t>процеса</w:t>
      </w:r>
      <w:proofErr w:type="spellEnd"/>
      <w:r w:rsidR="00C91A44" w:rsidRPr="00087836">
        <w:rPr>
          <w:rFonts w:ascii="Times New Roman" w:hAnsi="Times New Roman"/>
          <w:szCs w:val="24"/>
        </w:rPr>
        <w:t xml:space="preserve"> </w:t>
      </w:r>
      <w:proofErr w:type="spellStart"/>
      <w:r w:rsidR="00C91A44" w:rsidRPr="00087836">
        <w:rPr>
          <w:rFonts w:ascii="Times New Roman" w:hAnsi="Times New Roman"/>
          <w:szCs w:val="24"/>
        </w:rPr>
        <w:t>агрегације</w:t>
      </w:r>
      <w:proofErr w:type="spellEnd"/>
      <w:r w:rsidR="00C91A44" w:rsidRPr="00087836">
        <w:rPr>
          <w:rFonts w:ascii="Times New Roman" w:hAnsi="Times New Roman"/>
          <w:szCs w:val="24"/>
        </w:rPr>
        <w:t xml:space="preserve"> </w:t>
      </w:r>
      <w:proofErr w:type="spellStart"/>
      <w:r w:rsidR="00C91A44" w:rsidRPr="00087836">
        <w:rPr>
          <w:rFonts w:ascii="Times New Roman" w:hAnsi="Times New Roman"/>
          <w:szCs w:val="24"/>
        </w:rPr>
        <w:t>фибриларног</w:t>
      </w:r>
      <w:proofErr w:type="spellEnd"/>
      <w:r w:rsidR="00C91A44" w:rsidRPr="00087836">
        <w:rPr>
          <w:rFonts w:ascii="Times New Roman" w:hAnsi="Times New Roman"/>
          <w:szCs w:val="24"/>
        </w:rPr>
        <w:t xml:space="preserve"> </w:t>
      </w:r>
      <w:proofErr w:type="spellStart"/>
      <w:r w:rsidR="00C91A44" w:rsidRPr="00087836">
        <w:rPr>
          <w:rFonts w:ascii="Times New Roman" w:hAnsi="Times New Roman"/>
          <w:szCs w:val="24"/>
        </w:rPr>
        <w:t>амилоид</w:t>
      </w:r>
      <w:proofErr w:type="spellEnd"/>
      <w:r w:rsidR="00C91A44" w:rsidRPr="00087836">
        <w:rPr>
          <w:rFonts w:ascii="Times New Roman" w:hAnsi="Times New Roman"/>
          <w:szCs w:val="24"/>
        </w:rPr>
        <w:t>-</w:t>
      </w:r>
      <w:r w:rsidR="00C91A44">
        <w:rPr>
          <w:rFonts w:ascii="Times New Roman" w:hAnsi="Times New Roman"/>
          <w:szCs w:val="24"/>
        </w:rPr>
        <w:t>β</w:t>
      </w:r>
      <w:r w:rsidR="00C91A44" w:rsidRPr="00087836">
        <w:rPr>
          <w:rFonts w:ascii="Times New Roman" w:hAnsi="Times New Roman"/>
          <w:szCs w:val="24"/>
        </w:rPr>
        <w:t xml:space="preserve"> (А</w:t>
      </w:r>
      <w:r w:rsidR="00C91A44">
        <w:rPr>
          <w:rFonts w:ascii="Times New Roman" w:hAnsi="Times New Roman"/>
          <w:szCs w:val="24"/>
        </w:rPr>
        <w:t xml:space="preserve">β) </w:t>
      </w:r>
      <w:proofErr w:type="spellStart"/>
      <w:r w:rsidR="00C91A44">
        <w:rPr>
          <w:rFonts w:ascii="Times New Roman" w:hAnsi="Times New Roman"/>
          <w:szCs w:val="24"/>
        </w:rPr>
        <w:t>пептида</w:t>
      </w:r>
      <w:proofErr w:type="spell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који</w:t>
      </w:r>
      <w:proofErr w:type="spell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је</w:t>
      </w:r>
      <w:proofErr w:type="spell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карактеристичан</w:t>
      </w:r>
      <w:proofErr w:type="spellEnd"/>
      <w:r w:rsidR="00C91A44" w:rsidRPr="00087836">
        <w:rPr>
          <w:rFonts w:ascii="Times New Roman" w:hAnsi="Times New Roman"/>
          <w:szCs w:val="24"/>
        </w:rPr>
        <w:t xml:space="preserve"> </w:t>
      </w:r>
      <w:proofErr w:type="spellStart"/>
      <w:r w:rsidR="00C91A44" w:rsidRPr="00087836">
        <w:rPr>
          <w:rFonts w:ascii="Times New Roman" w:hAnsi="Times New Roman"/>
          <w:szCs w:val="24"/>
        </w:rPr>
        <w:t>за</w:t>
      </w:r>
      <w:proofErr w:type="spellEnd"/>
      <w:r w:rsidR="00C91A44" w:rsidRPr="00087836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патологију</w:t>
      </w:r>
      <w:proofErr w:type="spell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Алцхајмерове</w:t>
      </w:r>
      <w:proofErr w:type="spellEnd"/>
      <w:r w:rsidR="00C91A44">
        <w:rPr>
          <w:rFonts w:ascii="Times New Roman" w:hAnsi="Times New Roman"/>
          <w:szCs w:val="24"/>
        </w:rPr>
        <w:t xml:space="preserve"> </w:t>
      </w:r>
      <w:proofErr w:type="spellStart"/>
      <w:r w:rsidR="00C91A44">
        <w:rPr>
          <w:rFonts w:ascii="Times New Roman" w:hAnsi="Times New Roman"/>
          <w:szCs w:val="24"/>
        </w:rPr>
        <w:t>болести</w:t>
      </w:r>
      <w:proofErr w:type="spellEnd"/>
      <w:r w:rsidRPr="00383114">
        <w:rPr>
          <w:rFonts w:ascii="Times New Roman" w:hAnsi="Times New Roman" w:cs="Times New Roman"/>
        </w:rPr>
        <w:t>.</w:t>
      </w:r>
      <w:proofErr w:type="gramEnd"/>
      <w:r w:rsidRPr="00383114">
        <w:rPr>
          <w:rFonts w:ascii="Times New Roman" w:hAnsi="Times New Roman" w:cs="Times New Roman"/>
        </w:rPr>
        <w:t xml:space="preserve"> У </w:t>
      </w:r>
      <w:proofErr w:type="spellStart"/>
      <w:r w:rsidRPr="00383114">
        <w:rPr>
          <w:rFonts w:ascii="Times New Roman" w:hAnsi="Times New Roman" w:cs="Times New Roman"/>
        </w:rPr>
        <w:t>те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сврхе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користи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следеће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модалитете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нелинеарне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микроскопије</w:t>
      </w:r>
      <w:proofErr w:type="spellEnd"/>
      <w:r w:rsidRPr="00383114">
        <w:rPr>
          <w:rFonts w:ascii="Times New Roman" w:hAnsi="Times New Roman" w:cs="Times New Roman"/>
        </w:rPr>
        <w:t xml:space="preserve">: </w:t>
      </w:r>
      <w:proofErr w:type="spellStart"/>
      <w:r w:rsidRPr="00383114">
        <w:rPr>
          <w:rFonts w:ascii="Times New Roman" w:hAnsi="Times New Roman" w:cs="Times New Roman"/>
        </w:rPr>
        <w:t>двофотонски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побуђену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флуоресценцију</w:t>
      </w:r>
      <w:proofErr w:type="spellEnd"/>
      <w:r w:rsidRPr="00383114">
        <w:rPr>
          <w:rFonts w:ascii="Times New Roman" w:hAnsi="Times New Roman" w:cs="Times New Roman"/>
        </w:rPr>
        <w:t xml:space="preserve"> и </w:t>
      </w:r>
      <w:proofErr w:type="spellStart"/>
      <w:r w:rsidRPr="00383114">
        <w:rPr>
          <w:rFonts w:ascii="Times New Roman" w:hAnsi="Times New Roman" w:cs="Times New Roman"/>
        </w:rPr>
        <w:t>генерацију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другог</w:t>
      </w:r>
      <w:proofErr w:type="spellEnd"/>
      <w:r w:rsidRPr="00383114">
        <w:rPr>
          <w:rFonts w:ascii="Times New Roman" w:hAnsi="Times New Roman" w:cs="Times New Roman"/>
        </w:rPr>
        <w:t xml:space="preserve"> </w:t>
      </w:r>
      <w:proofErr w:type="spellStart"/>
      <w:r w:rsidRPr="00383114">
        <w:rPr>
          <w:rFonts w:ascii="Times New Roman" w:hAnsi="Times New Roman" w:cs="Times New Roman"/>
        </w:rPr>
        <w:t>хармоника</w:t>
      </w:r>
      <w:proofErr w:type="spellEnd"/>
      <w:r w:rsidRPr="00383114">
        <w:rPr>
          <w:rFonts w:ascii="Times New Roman" w:hAnsi="Times New Roman" w:cs="Times New Roman"/>
        </w:rPr>
        <w:t>.</w:t>
      </w:r>
    </w:p>
    <w:p w14:paraId="7DEB0390" w14:textId="293B3146" w:rsidR="00383114" w:rsidRPr="00383114" w:rsidRDefault="00383114" w:rsidP="00F661E3">
      <w:pPr>
        <w:ind w:left="-450"/>
        <w:jc w:val="both"/>
        <w:rPr>
          <w:rFonts w:ascii="Times New Roman" w:hAnsi="Times New Roman" w:cs="Times New Roman"/>
          <w:szCs w:val="24"/>
          <w:lang w:val="sr-Cyrl-RS"/>
        </w:rPr>
      </w:pPr>
      <w:r w:rsidRPr="00383114">
        <w:rPr>
          <w:rFonts w:ascii="Times New Roman" w:hAnsi="Times New Roman" w:cs="Times New Roman"/>
          <w:szCs w:val="24"/>
          <w:lang w:val="sr-Cyrl-RS"/>
        </w:rPr>
        <w:t>Поред основних истраживања на пројекту ,,</w:t>
      </w:r>
      <w:r w:rsidRPr="00383114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sr-Cyrl-RS"/>
        </w:rPr>
        <w:t>Генерисање и карактеризација нанофотонских функционалних структура у биомедицини и информатици”</w:t>
      </w:r>
      <w:r w:rsidRPr="00383114">
        <w:rPr>
          <w:rFonts w:ascii="Times New Roman" w:hAnsi="Times New Roman" w:cs="Times New Roman"/>
          <w:szCs w:val="24"/>
          <w:lang w:val="sr-Cyrl-RS"/>
        </w:rPr>
        <w:t xml:space="preserve"> (</w:t>
      </w:r>
      <w:r w:rsidRPr="00383114">
        <w:rPr>
          <w:rFonts w:ascii="Times New Roman" w:hAnsi="Times New Roman" w:cs="Times New Roman"/>
          <w:color w:val="212121"/>
          <w:szCs w:val="24"/>
          <w:lang w:val="sr-Cyrl-RS"/>
        </w:rPr>
        <w:t>III45016) којим руководи др Брана Јеленковић, од 2016. године Светлана Јованић прихваћена је као учесник на ДААД пројекту ,,</w:t>
      </w:r>
      <w:r w:rsidR="009739A0" w:rsidRPr="009739A0">
        <w:rPr>
          <w:rFonts w:ascii="Times New Roman" w:hAnsi="Times New Roman" w:cs="Times New Roman"/>
          <w:i/>
          <w:szCs w:val="24"/>
          <w:lang w:val="en-US"/>
        </w:rPr>
        <w:t>In situ</w:t>
      </w:r>
      <w:r w:rsidRPr="00383114">
        <w:rPr>
          <w:rFonts w:ascii="Times New Roman" w:hAnsi="Times New Roman" w:cs="Times New Roman"/>
          <w:szCs w:val="24"/>
          <w:lang w:val="sr-Cyrl-RS"/>
        </w:rPr>
        <w:t xml:space="preserve"> дијагностика и оптимизација ултракратких ласерских импулса у 3Д нелинеарном био-осликавању”. Као део ЕРАСМУС+ пројекта размене студената докторских студија Светлана Јованић учествује у раду на пројекту који је везан за Алцхајмерову болест у Центру за Молекуларну Медицину у Стокхолму. </w:t>
      </w:r>
    </w:p>
    <w:p w14:paraId="3BF496AF" w14:textId="77777777" w:rsidR="00383114" w:rsidRDefault="00383114" w:rsidP="00F661E3">
      <w:pPr>
        <w:ind w:left="-450"/>
        <w:jc w:val="both"/>
        <w:rPr>
          <w:rFonts w:ascii="Times New Roman" w:hAnsi="Times New Roman" w:cs="Times New Roman"/>
          <w:color w:val="212121"/>
          <w:szCs w:val="24"/>
          <w:lang w:val="sr-Cyrl-RS"/>
        </w:rPr>
      </w:pPr>
      <w:r w:rsidRPr="00383114">
        <w:rPr>
          <w:rFonts w:ascii="Times New Roman" w:hAnsi="Times New Roman" w:cs="Times New Roman"/>
          <w:color w:val="212121"/>
          <w:szCs w:val="24"/>
          <w:lang w:val="sr-Cyrl-RS"/>
        </w:rPr>
        <w:t>Током свог истраживачког рада Светлана Јованић учествовала је на три конференције међународног карактера.</w:t>
      </w:r>
    </w:p>
    <w:p w14:paraId="7B980542" w14:textId="77777777" w:rsidR="00416E76" w:rsidRDefault="00416E76" w:rsidP="00383114">
      <w:pPr>
        <w:jc w:val="both"/>
        <w:rPr>
          <w:rFonts w:ascii="Times New Roman" w:hAnsi="Times New Roman" w:cs="Times New Roman"/>
          <w:color w:val="212121"/>
          <w:szCs w:val="24"/>
          <w:lang w:val="sr-Cyrl-RS"/>
        </w:rPr>
      </w:pPr>
    </w:p>
    <w:p w14:paraId="3A93DF6D" w14:textId="77777777" w:rsidR="00833912" w:rsidRPr="00014D16" w:rsidRDefault="00833912" w:rsidP="00833912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 xml:space="preserve">  3. СПИСАК ОБЈАВЉЕНИХ РАДОВА И ДРУГИХ ПУБЛИКАЦИЈА</w:t>
      </w:r>
    </w:p>
    <w:p w14:paraId="55EF295F" w14:textId="77777777" w:rsidR="00833912" w:rsidRPr="007929EE" w:rsidRDefault="00833912" w:rsidP="00833912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12F402" w14:textId="77777777" w:rsidR="00833912" w:rsidRPr="007929EE" w:rsidRDefault="00833912" w:rsidP="00833912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Радови и конгресна саопштења из уже научне области:</w:t>
      </w:r>
    </w:p>
    <w:p w14:paraId="1927CA0B" w14:textId="77777777" w:rsidR="00833912" w:rsidRPr="007929EE" w:rsidRDefault="00833912" w:rsidP="00833912">
      <w:pPr>
        <w:tabs>
          <w:tab w:val="left" w:pos="5430"/>
        </w:tabs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267ECF41" w14:textId="77777777" w:rsidR="00833912" w:rsidRPr="007929EE" w:rsidRDefault="00833912" w:rsidP="00833912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Б1. Радови у часописима међународног значаја</w:t>
      </w:r>
    </w:p>
    <w:p w14:paraId="69E1C07C" w14:textId="77777777" w:rsidR="00833912" w:rsidRPr="007929EE" w:rsidRDefault="00833912" w:rsidP="00833912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E98B5B" w14:textId="1B2C1288" w:rsidR="00833912" w:rsidRDefault="00833912" w:rsidP="00ED22E0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Радови у врхунском међународном часопису (М 21)</w:t>
      </w:r>
    </w:p>
    <w:p w14:paraId="2B571E0D" w14:textId="77777777" w:rsidR="00ED22E0" w:rsidRPr="00ED22E0" w:rsidRDefault="00ED22E0" w:rsidP="00A1622A">
      <w:pPr>
        <w:spacing w:after="0" w:line="240" w:lineRule="auto"/>
        <w:ind w:left="-540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Ind w:w="-810" w:type="dxa"/>
        <w:tblLook w:val="01E0" w:firstRow="1" w:lastRow="1" w:firstColumn="1" w:lastColumn="1" w:noHBand="0" w:noVBand="0"/>
      </w:tblPr>
      <w:tblGrid>
        <w:gridCol w:w="10075"/>
      </w:tblGrid>
      <w:tr w:rsidR="00833912" w:rsidRPr="00087836" w14:paraId="3BFF0B52" w14:textId="77777777" w:rsidTr="005254DB">
        <w:tc>
          <w:tcPr>
            <w:tcW w:w="10075" w:type="dxa"/>
            <w:shd w:val="clear" w:color="auto" w:fill="auto"/>
          </w:tcPr>
          <w:p w14:paraId="3007F2EC" w14:textId="2FD9B0D1" w:rsidR="00833912" w:rsidRPr="00A1622A" w:rsidRDefault="00833912" w:rsidP="00A8040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K.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Bukara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., S.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Jovanic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., I. T.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Drvenica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., A.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Stancic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et al., “Mapping of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hemoglobin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in erythrocytes and erythrocytes ghosts using two photon excitation fluorescence microscopy”, J. Biomed. Opt. 22(2), 026003 (Feb 09, 2017). doi:10.1117/1.JBO.22.2.026003 </w:t>
            </w:r>
          </w:p>
        </w:tc>
      </w:tr>
      <w:tr w:rsidR="00833912" w:rsidRPr="00087836" w14:paraId="48EB96C4" w14:textId="77777777" w:rsidTr="005254DB">
        <w:trPr>
          <w:trHeight w:val="881"/>
        </w:trPr>
        <w:tc>
          <w:tcPr>
            <w:tcW w:w="10075" w:type="dxa"/>
            <w:shd w:val="clear" w:color="auto" w:fill="auto"/>
          </w:tcPr>
          <w:p w14:paraId="42621C7C" w14:textId="4D611E03" w:rsidR="007C0A39" w:rsidRPr="00A1622A" w:rsidRDefault="00833912" w:rsidP="00A80405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1622A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S. Z.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Despotovic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.,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Novica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M.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Milićević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>.,</w:t>
            </w:r>
            <w:r w:rsidRPr="00A1622A">
              <w:rPr>
                <w:rFonts w:ascii="Times New Roman" w:hAnsi="Times New Roman"/>
                <w:color w:val="000000"/>
                <w:szCs w:val="24"/>
                <w:lang w:val="sr-Latn-RS"/>
              </w:rPr>
              <w:t xml:space="preserve"> Dragoslav P. Milošević., </w:t>
            </w:r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S.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Jovanic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  <w:lang w:val="sr-Latn-RS"/>
              </w:rPr>
              <w:t xml:space="preserve"> et al., </w:t>
            </w:r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“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Remodeling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of Extracellular Matrix of the Lamina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Propria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in the Uninvolved Human Rectal Mucosa 10 cm and 20 cm away from the Malignant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Tumor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“, </w:t>
            </w:r>
            <w:proofErr w:type="spellStart"/>
            <w:r w:rsidRPr="00A1622A">
              <w:rPr>
                <w:rFonts w:ascii="Times New Roman" w:hAnsi="Times New Roman"/>
                <w:color w:val="000000"/>
                <w:szCs w:val="24"/>
              </w:rPr>
              <w:t>Tumor</w:t>
            </w:r>
            <w:proofErr w:type="spellEnd"/>
            <w:r w:rsidRPr="00A1622A">
              <w:rPr>
                <w:rFonts w:ascii="Times New Roman" w:hAnsi="Times New Roman"/>
                <w:color w:val="000000"/>
                <w:szCs w:val="24"/>
              </w:rPr>
              <w:t xml:space="preserve"> Biol. </w:t>
            </w:r>
            <w:r w:rsidRPr="00A1622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39(7), (Jul</w:t>
            </w:r>
            <w:r w:rsidRPr="00A1622A">
              <w:rPr>
                <w:rFonts w:ascii="Times New Roman" w:hAnsi="Times New Roman"/>
                <w:szCs w:val="24"/>
              </w:rPr>
              <w:t xml:space="preserve">, </w:t>
            </w:r>
            <w:r w:rsidRPr="00A1622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2017)</w:t>
            </w:r>
            <w:r w:rsidRPr="00A1622A">
              <w:rPr>
                <w:rFonts w:ascii="Times New Roman" w:hAnsi="Times New Roman"/>
                <w:szCs w:val="24"/>
              </w:rPr>
              <w:t xml:space="preserve">. </w:t>
            </w:r>
            <w:r w:rsidRPr="00A1622A">
              <w:rPr>
                <w:rFonts w:ascii="Times New Roman" w:hAnsi="Times New Roman"/>
                <w:color w:val="000000"/>
                <w:szCs w:val="24"/>
              </w:rPr>
              <w:t>DOI: 10.1177/1010428317711654</w:t>
            </w:r>
          </w:p>
        </w:tc>
      </w:tr>
    </w:tbl>
    <w:p w14:paraId="07B18F33" w14:textId="77777777" w:rsidR="00B25913" w:rsidRDefault="00B25913" w:rsidP="00B570CF">
      <w:pPr>
        <w:spacing w:after="0"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AF627EF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9A88D7" w14:textId="383589CB" w:rsidR="005D7C9B" w:rsidRPr="007929EE" w:rsidRDefault="005D7C9B" w:rsidP="00B570CF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Радови саопштени на скупу међународног значаја штампани у изводу (M 34)</w:t>
      </w:r>
    </w:p>
    <w:p w14:paraId="2725D96A" w14:textId="77777777" w:rsidR="0029389E" w:rsidRDefault="0029389E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205" w:type="dxa"/>
        <w:tblInd w:w="-905" w:type="dxa"/>
        <w:tblLook w:val="01E0" w:firstRow="1" w:lastRow="1" w:firstColumn="1" w:lastColumn="1" w:noHBand="0" w:noVBand="0"/>
      </w:tblPr>
      <w:tblGrid>
        <w:gridCol w:w="10205"/>
      </w:tblGrid>
      <w:tr w:rsidR="00CB104B" w:rsidRPr="00C251EA" w14:paraId="3259C4C2" w14:textId="77777777" w:rsidTr="0017343F">
        <w:trPr>
          <w:trHeight w:val="1268"/>
        </w:trPr>
        <w:tc>
          <w:tcPr>
            <w:tcW w:w="10205" w:type="dxa"/>
            <w:shd w:val="clear" w:color="auto" w:fill="auto"/>
          </w:tcPr>
          <w:p w14:paraId="6C8B76F6" w14:textId="77777777" w:rsidR="00FD0A57" w:rsidRDefault="00FD0A57" w:rsidP="007148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9389E">
              <w:rPr>
                <w:rFonts w:ascii="Times New Roman" w:hAnsi="Times New Roman"/>
                <w:iCs/>
                <w:color w:val="000000"/>
                <w:szCs w:val="24"/>
                <w:lang w:val="hr-HR"/>
              </w:rPr>
              <w:t xml:space="preserve">Светлана Јованић, Милена Милошевић, Михаило Рабасовић, Дејан Пантелић и сарадници, </w:t>
            </w:r>
            <w:r w:rsidRPr="0029389E">
              <w:rPr>
                <w:rFonts w:ascii="Times New Roman" w:hAnsi="Times New Roman"/>
                <w:iCs/>
                <w:color w:val="000000"/>
                <w:szCs w:val="24"/>
              </w:rPr>
              <w:t>“The application of laser scanning microscopy in the research on an amyotrophic lateral sclerosis model system“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Pr="0029389E">
              <w:rPr>
                <w:rFonts w:ascii="Times New Roman" w:hAnsi="Times New Roman"/>
                <w:color w:val="000000"/>
                <w:szCs w:val="24"/>
                <w:lang w:val="hr-HR"/>
              </w:rPr>
              <w:t>Књига апстраката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,,PHOTONICA2015”, </w:t>
            </w:r>
            <w:r w:rsidRPr="0029389E">
              <w:rPr>
                <w:rFonts w:ascii="Times New Roman" w:hAnsi="Times New Roman"/>
                <w:color w:val="000000"/>
                <w:szCs w:val="24"/>
                <w:lang w:val="hr-HR"/>
              </w:rPr>
              <w:t>Винча Институт за Нуклеарне Науке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Београд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Мике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Петровића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Аласа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12-14, П.О.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Бокс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522, 1101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Београд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Србија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145-146, 2015. </w:t>
            </w:r>
            <w:r w:rsidRPr="0029389E">
              <w:rPr>
                <w:rFonts w:ascii="Times New Roman" w:hAnsi="Times New Roman"/>
                <w:szCs w:val="24"/>
                <w:lang w:val="en-US"/>
              </w:rPr>
              <w:t>ISBN 978-86-7306-131-3.</w:t>
            </w:r>
          </w:p>
          <w:p w14:paraId="27CE59DA" w14:textId="73966AC8" w:rsidR="0071487C" w:rsidRPr="0071487C" w:rsidRDefault="0071487C" w:rsidP="0071487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CB104B" w:rsidRPr="006412C6" w14:paraId="259A0241" w14:textId="77777777" w:rsidTr="0017343F">
        <w:trPr>
          <w:trHeight w:val="1034"/>
        </w:trPr>
        <w:tc>
          <w:tcPr>
            <w:tcW w:w="10205" w:type="dxa"/>
            <w:shd w:val="clear" w:color="auto" w:fill="auto"/>
          </w:tcPr>
          <w:p w14:paraId="7D078C30" w14:textId="28D53E19" w:rsidR="00FD0A57" w:rsidRPr="00421140" w:rsidRDefault="00FD0A57" w:rsidP="004211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9389E">
              <w:rPr>
                <w:rFonts w:ascii="Times New Roman" w:hAnsi="Times New Roman"/>
                <w:iCs/>
                <w:color w:val="000000"/>
                <w:szCs w:val="24"/>
                <w:lang w:val="hr-HR"/>
              </w:rPr>
              <w:t xml:space="preserve">Светлана Јованић, Наташа Лончаревић, Михаило Рабасовић, Милена Јовић и сарадници, 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>“</w:t>
            </w:r>
            <w:r w:rsidRPr="0029389E">
              <w:rPr>
                <w:rFonts w:ascii="Times New Roman" w:hAnsi="Times New Roman"/>
                <w:szCs w:val="24"/>
              </w:rPr>
              <w:t xml:space="preserve">Study on relationship between amyloid-β peptides and metal ions via two-photon excitation </w:t>
            </w:r>
            <w:proofErr w:type="spellStart"/>
            <w:r w:rsidRPr="0029389E">
              <w:rPr>
                <w:rFonts w:ascii="Times New Roman" w:hAnsi="Times New Roman"/>
                <w:szCs w:val="24"/>
              </w:rPr>
              <w:t>fuorescence</w:t>
            </w:r>
            <w:proofErr w:type="spellEnd"/>
            <w:r w:rsidRPr="0029389E">
              <w:rPr>
                <w:rFonts w:ascii="Times New Roman" w:hAnsi="Times New Roman"/>
                <w:szCs w:val="24"/>
              </w:rPr>
              <w:t xml:space="preserve"> microscopy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“, </w:t>
            </w:r>
            <w:r w:rsidRPr="0029389E">
              <w:rPr>
                <w:rFonts w:ascii="Times New Roman" w:hAnsi="Times New Roman"/>
                <w:color w:val="000000"/>
                <w:szCs w:val="24"/>
                <w:lang w:val="hr-HR"/>
              </w:rPr>
              <w:t>Књига апстраката</w:t>
            </w:r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,,PHOTONICA2017”,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Институт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за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физику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Београд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Прегревица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 118, 1108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Београд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29389E">
              <w:rPr>
                <w:rFonts w:ascii="Times New Roman" w:hAnsi="Times New Roman"/>
                <w:color w:val="000000"/>
                <w:szCs w:val="24"/>
              </w:rPr>
              <w:t>Србија</w:t>
            </w:r>
            <w:proofErr w:type="spellEnd"/>
            <w:r w:rsidRPr="0029389E">
              <w:rPr>
                <w:rFonts w:ascii="Times New Roman" w:hAnsi="Times New Roman"/>
                <w:color w:val="000000"/>
                <w:szCs w:val="24"/>
              </w:rPr>
              <w:t>, 4.(117), 2017.</w:t>
            </w:r>
            <w:r w:rsidRPr="0029389E">
              <w:rPr>
                <w:rFonts w:ascii="Times New Roman" w:hAnsi="Times New Roman"/>
                <w:szCs w:val="24"/>
                <w:lang w:val="en-US"/>
              </w:rPr>
              <w:t xml:space="preserve"> ISBN 978-86-82441-46-5.</w:t>
            </w:r>
          </w:p>
        </w:tc>
      </w:tr>
    </w:tbl>
    <w:p w14:paraId="7FC7F227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A1C7D7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7C5EBE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639B0F" w14:textId="77777777" w:rsidR="00421140" w:rsidRPr="007929EE" w:rsidRDefault="00421140" w:rsidP="00421140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Конгресна саопштења на скуповима домаћег значаја</w:t>
      </w:r>
    </w:p>
    <w:p w14:paraId="57405BED" w14:textId="77777777" w:rsidR="00421140" w:rsidRPr="007929EE" w:rsidRDefault="00421140" w:rsidP="00421140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137165" w14:textId="77777777" w:rsidR="00421140" w:rsidRDefault="00421140" w:rsidP="00421140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929EE">
        <w:rPr>
          <w:rFonts w:ascii="Times New Roman" w:hAnsi="Times New Roman" w:cs="Times New Roman"/>
          <w:b/>
          <w:sz w:val="24"/>
          <w:szCs w:val="24"/>
          <w:lang w:val="sr-Cyrl-CS"/>
        </w:rPr>
        <w:t>Радови саопштени на скупу националног значаја штампани у изводу (M 64)</w:t>
      </w:r>
    </w:p>
    <w:p w14:paraId="55107F3E" w14:textId="77777777" w:rsidR="00421140" w:rsidRPr="007929EE" w:rsidRDefault="00421140" w:rsidP="00421140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4B7E7B" w14:textId="3221F553" w:rsidR="005D7C9B" w:rsidRPr="00421140" w:rsidRDefault="00421140" w:rsidP="00421140">
      <w:pPr>
        <w:pStyle w:val="ListParagraph"/>
        <w:numPr>
          <w:ilvl w:val="0"/>
          <w:numId w:val="6"/>
        </w:numPr>
        <w:spacing w:after="0" w:line="240" w:lineRule="auto"/>
        <w:ind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1140">
        <w:rPr>
          <w:rFonts w:ascii="Times New Roman" w:hAnsi="Times New Roman"/>
          <w:iCs/>
          <w:color w:val="000000"/>
          <w:szCs w:val="24"/>
          <w:lang w:val="hr-HR"/>
        </w:rPr>
        <w:t xml:space="preserve">Светлана Јованић, Милена Милошевић, Михаило Рабасовић, Дејан Пантелић и сарадници, </w:t>
      </w:r>
      <w:r w:rsidRPr="00421140">
        <w:rPr>
          <w:rFonts w:ascii="Times New Roman" w:hAnsi="Times New Roman"/>
          <w:iCs/>
          <w:color w:val="000000"/>
          <w:szCs w:val="24"/>
        </w:rPr>
        <w:t xml:space="preserve">“The application of laser scanning microscopy in the research on an amyotrophic lateral sclerosis model system“, </w:t>
      </w:r>
      <w:r w:rsidRPr="00421140">
        <w:rPr>
          <w:rFonts w:ascii="Times New Roman" w:hAnsi="Times New Roman"/>
          <w:color w:val="000000"/>
          <w:szCs w:val="24"/>
        </w:rPr>
        <w:t xml:space="preserve">7.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Међународна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Школа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Конференција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Фотонике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Копаоник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Институт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за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физику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Београд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Прегревица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 118, 1108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Београд</w:t>
      </w:r>
      <w:proofErr w:type="spellEnd"/>
      <w:r w:rsidRPr="00421140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21140">
        <w:rPr>
          <w:rFonts w:ascii="Times New Roman" w:hAnsi="Times New Roman"/>
          <w:color w:val="000000"/>
          <w:szCs w:val="24"/>
        </w:rPr>
        <w:t>Србија</w:t>
      </w:r>
      <w:proofErr w:type="spellEnd"/>
      <w:r w:rsidRPr="00421140">
        <w:rPr>
          <w:rFonts w:ascii="Times New Roman" w:hAnsi="Times New Roman"/>
          <w:color w:val="000000"/>
          <w:szCs w:val="24"/>
        </w:rPr>
        <w:t>, (A49), 2014. URL: http://photonicsworkshop.ipb.ac.rs/7/sekcije.php?r=sbr-11/Apstrakti.html</w:t>
      </w:r>
    </w:p>
    <w:p w14:paraId="56401E42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D5A131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95BF20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D1FEE1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2B9F74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911B4D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D143F8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429699F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C5BB39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AC57F8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B78BE6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D7EE957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CAB94D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337AD7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5FC68F7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53A3EB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150766" w14:textId="77777777" w:rsidR="0017343F" w:rsidRDefault="0017343F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5C98DAE" w14:textId="77777777" w:rsidR="0017343F" w:rsidRDefault="0017343F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C4710E" w14:textId="77777777" w:rsidR="005D7C9B" w:rsidRDefault="005D7C9B" w:rsidP="008F74F3">
      <w:pPr>
        <w:spacing w:after="0" w:line="240" w:lineRule="auto"/>
        <w:ind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</w:rPr>
        <w:lastRenderedPageBreak/>
        <w:t>4. ЗАКЉУЧАК И ПРЕДЛОГ</w:t>
      </w:r>
    </w:p>
    <w:p w14:paraId="7B31FB20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7C010C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40FE1A" w14:textId="72C71AA0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945B4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досадашњег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ins w:id="0" w:author="Milena Milosevic" w:date="2017-11-29T14:11:00Z">
        <w:r w:rsidR="00E20ECC">
          <w:rPr>
            <w:rFonts w:ascii="Times New Roman" w:hAnsi="Times New Roman" w:cs="Times New Roman"/>
            <w:lang w:val="sr-Cyrl-RS"/>
          </w:rPr>
          <w:t>а</w:t>
        </w:r>
      </w:ins>
      <w:r w:rsidRPr="003945B4">
        <w:rPr>
          <w:rFonts w:ascii="Times New Roman" w:hAnsi="Times New Roman" w:cs="Times New Roman"/>
        </w:rPr>
        <w:t xml:space="preserve"> и </w:t>
      </w:r>
      <w:proofErr w:type="spellStart"/>
      <w:r w:rsidRPr="003945B4">
        <w:rPr>
          <w:rFonts w:ascii="Times New Roman" w:hAnsi="Times New Roman" w:cs="Times New Roman"/>
        </w:rPr>
        <w:t>показаних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резултата</w:t>
      </w:r>
      <w:proofErr w:type="spellEnd"/>
      <w:r w:rsidRPr="003945B4">
        <w:rPr>
          <w:rFonts w:ascii="Times New Roman" w:hAnsi="Times New Roman" w:cs="Times New Roman"/>
        </w:rPr>
        <w:t xml:space="preserve"> у </w:t>
      </w:r>
      <w:proofErr w:type="spellStart"/>
      <w:r w:rsidRPr="003945B4">
        <w:rPr>
          <w:rFonts w:ascii="Times New Roman" w:hAnsi="Times New Roman" w:cs="Times New Roman"/>
        </w:rPr>
        <w:t>истраживачком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раду</w:t>
      </w:r>
      <w:proofErr w:type="spellEnd"/>
      <w:r w:rsidRPr="003945B4">
        <w:rPr>
          <w:rFonts w:ascii="Times New Roman" w:hAnsi="Times New Roman" w:cs="Times New Roman"/>
        </w:rPr>
        <w:t xml:space="preserve"> и </w:t>
      </w:r>
      <w:proofErr w:type="spellStart"/>
      <w:r w:rsidRPr="003945B4">
        <w:rPr>
          <w:rFonts w:ascii="Times New Roman" w:hAnsi="Times New Roman" w:cs="Times New Roman"/>
        </w:rPr>
        <w:t>на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студијама</w:t>
      </w:r>
      <w:proofErr w:type="spellEnd"/>
      <w:r w:rsidRPr="003945B4">
        <w:rPr>
          <w:rFonts w:ascii="Times New Roman" w:hAnsi="Times New Roman" w:cs="Times New Roman"/>
        </w:rPr>
        <w:t xml:space="preserve">, </w:t>
      </w:r>
      <w:proofErr w:type="spellStart"/>
      <w:r w:rsidRPr="003945B4">
        <w:rPr>
          <w:rFonts w:ascii="Times New Roman" w:hAnsi="Times New Roman" w:cs="Times New Roman"/>
        </w:rPr>
        <w:t>Комисија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закључује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да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Светлана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Јованић</w:t>
      </w:r>
      <w:proofErr w:type="spellEnd"/>
      <w:r w:rsidRPr="003945B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испуњава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услове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Закона</w:t>
      </w:r>
      <w:proofErr w:type="spellEnd"/>
      <w:r w:rsidRPr="003945B4">
        <w:rPr>
          <w:rFonts w:ascii="Times New Roman" w:hAnsi="Times New Roman" w:cs="Times New Roman"/>
        </w:rPr>
        <w:t xml:space="preserve"> о </w:t>
      </w:r>
      <w:proofErr w:type="spellStart"/>
      <w:r w:rsidRPr="003945B4">
        <w:rPr>
          <w:rFonts w:ascii="Times New Roman" w:hAnsi="Times New Roman" w:cs="Times New Roman"/>
        </w:rPr>
        <w:t>научно-истраживачкој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делатности</w:t>
      </w:r>
      <w:proofErr w:type="spellEnd"/>
      <w:r w:rsidRPr="003945B4">
        <w:rPr>
          <w:rFonts w:ascii="Times New Roman" w:hAnsi="Times New Roman" w:cs="Times New Roman"/>
        </w:rPr>
        <w:t xml:space="preserve"> и </w:t>
      </w:r>
      <w:proofErr w:type="spellStart"/>
      <w:r w:rsidRPr="003945B4">
        <w:rPr>
          <w:rFonts w:ascii="Times New Roman" w:hAnsi="Times New Roman" w:cs="Times New Roman"/>
        </w:rPr>
        <w:t>Правилника</w:t>
      </w:r>
      <w:proofErr w:type="spellEnd"/>
      <w:r w:rsidRPr="003945B4">
        <w:rPr>
          <w:rFonts w:ascii="Times New Roman" w:hAnsi="Times New Roman" w:cs="Times New Roman"/>
        </w:rPr>
        <w:t xml:space="preserve"> о </w:t>
      </w:r>
      <w:proofErr w:type="spellStart"/>
      <w:r w:rsidRPr="003945B4">
        <w:rPr>
          <w:rFonts w:ascii="Times New Roman" w:hAnsi="Times New Roman" w:cs="Times New Roman"/>
        </w:rPr>
        <w:t>стицању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звања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Министарства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за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просвету</w:t>
      </w:r>
      <w:proofErr w:type="spellEnd"/>
      <w:r w:rsidRPr="003945B4">
        <w:rPr>
          <w:rFonts w:ascii="Times New Roman" w:hAnsi="Times New Roman" w:cs="Times New Roman"/>
        </w:rPr>
        <w:t xml:space="preserve">, </w:t>
      </w:r>
      <w:proofErr w:type="spellStart"/>
      <w:r w:rsidRPr="003945B4">
        <w:rPr>
          <w:rFonts w:ascii="Times New Roman" w:hAnsi="Times New Roman" w:cs="Times New Roman"/>
        </w:rPr>
        <w:t>науку</w:t>
      </w:r>
      <w:proofErr w:type="spellEnd"/>
      <w:r w:rsidRPr="003945B4">
        <w:rPr>
          <w:rFonts w:ascii="Times New Roman" w:hAnsi="Times New Roman" w:cs="Times New Roman"/>
        </w:rPr>
        <w:t xml:space="preserve"> и </w:t>
      </w:r>
      <w:proofErr w:type="spellStart"/>
      <w:r w:rsidRPr="003945B4">
        <w:rPr>
          <w:rFonts w:ascii="Times New Roman" w:hAnsi="Times New Roman" w:cs="Times New Roman"/>
        </w:rPr>
        <w:t>технолошки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развој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Републике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Србије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за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избор</w:t>
      </w:r>
      <w:proofErr w:type="spellEnd"/>
      <w:r w:rsidRPr="003945B4">
        <w:rPr>
          <w:rFonts w:ascii="Times New Roman" w:hAnsi="Times New Roman" w:cs="Times New Roman"/>
        </w:rPr>
        <w:t xml:space="preserve"> у </w:t>
      </w:r>
      <w:proofErr w:type="spellStart"/>
      <w:r w:rsidRPr="003945B4">
        <w:rPr>
          <w:rFonts w:ascii="Times New Roman" w:hAnsi="Times New Roman" w:cs="Times New Roman"/>
        </w:rPr>
        <w:t>звање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истраживач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сарадник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076115FF" w14:textId="77777777" w:rsidR="005D7C9B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</w:rPr>
      </w:pPr>
    </w:p>
    <w:p w14:paraId="32959681" w14:textId="7AAAD2AE" w:rsidR="005D7C9B" w:rsidRPr="003945B4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945B4">
        <w:rPr>
          <w:rFonts w:ascii="Times New Roman" w:hAnsi="Times New Roman" w:cs="Times New Roman"/>
        </w:rPr>
        <w:t>Комисија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предлаже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Научном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већу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Института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физику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Београду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да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подржи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 w:rsidRPr="003945B4">
        <w:rPr>
          <w:rFonts w:ascii="Times New Roman" w:hAnsi="Times New Roman" w:cs="Times New Roman"/>
        </w:rPr>
        <w:t>избор</w:t>
      </w:r>
      <w:proofErr w:type="spellEnd"/>
      <w:r w:rsidRPr="003945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Светлане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Јованић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звање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945B4">
        <w:rPr>
          <w:rFonts w:ascii="Times New Roman" w:hAnsi="Times New Roman" w:cs="Times New Roman"/>
          <w:b/>
        </w:rPr>
        <w:t>ИСТРАЖИВАЧ САРАДНИК</w:t>
      </w:r>
      <w:r>
        <w:rPr>
          <w:rFonts w:ascii="Times New Roman" w:hAnsi="Times New Roman" w:cs="Times New Roman"/>
        </w:rPr>
        <w:t>.</w:t>
      </w:r>
      <w:proofErr w:type="gramEnd"/>
      <w:r w:rsidRPr="003945B4">
        <w:rPr>
          <w:rFonts w:ascii="Times New Roman" w:hAnsi="Times New Roman" w:cs="Times New Roman"/>
        </w:rPr>
        <w:t xml:space="preserve"> </w:t>
      </w:r>
    </w:p>
    <w:p w14:paraId="2FBB958D" w14:textId="2B41DFEF" w:rsidR="005D7C9B" w:rsidRDefault="005D7C9B" w:rsidP="005D7C9B">
      <w:pPr>
        <w:jc w:val="both"/>
        <w:rPr>
          <w:rFonts w:ascii="Times New Roman" w:hAnsi="Times New Roman" w:cs="Times New Roman"/>
          <w:b/>
        </w:rPr>
      </w:pPr>
    </w:p>
    <w:p w14:paraId="4A650F06" w14:textId="77777777" w:rsidR="005D7C9B" w:rsidRDefault="005D7C9B" w:rsidP="005D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sr-Cyrl-CS"/>
        </w:rPr>
      </w:pPr>
    </w:p>
    <w:p w14:paraId="21FE39FD" w14:textId="3864F7CD" w:rsidR="005D7C9B" w:rsidRDefault="005D7C9B" w:rsidP="005D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sr-Latn-CS"/>
        </w:rPr>
      </w:pPr>
      <w:r w:rsidRPr="008C0135">
        <w:rPr>
          <w:rFonts w:ascii="Times New Roman" w:hAnsi="Times New Roman"/>
          <w:szCs w:val="24"/>
          <w:lang w:val="sr-Cyrl-CS"/>
        </w:rPr>
        <w:t xml:space="preserve">Београд, </w:t>
      </w:r>
      <w:r w:rsidR="009739A0" w:rsidRPr="000A1776">
        <w:rPr>
          <w:rFonts w:ascii="Times New Roman" w:hAnsi="Times New Roman"/>
          <w:szCs w:val="24"/>
        </w:rPr>
        <w:t>30.11.2017</w:t>
      </w:r>
      <w:r>
        <w:rPr>
          <w:rFonts w:ascii="Times New Roman" w:hAnsi="Times New Roman"/>
          <w:szCs w:val="24"/>
          <w:lang w:val="sr-Cyrl-CS"/>
        </w:rPr>
        <w:t>.</w:t>
      </w:r>
      <w:r w:rsidRPr="008C0135">
        <w:rPr>
          <w:rFonts w:ascii="Times New Roman" w:hAnsi="Times New Roman"/>
          <w:szCs w:val="24"/>
          <w:lang w:val="sr-Cyrl-CS"/>
        </w:rPr>
        <w:t xml:space="preserve"> год</w:t>
      </w:r>
      <w:r>
        <w:rPr>
          <w:rFonts w:ascii="Times New Roman" w:hAnsi="Times New Roman"/>
          <w:szCs w:val="24"/>
          <w:lang w:val="sr-Cyrl-CS"/>
        </w:rPr>
        <w:t>ине</w:t>
      </w:r>
    </w:p>
    <w:p w14:paraId="31036C76" w14:textId="77777777" w:rsidR="005D7C9B" w:rsidRPr="008C0135" w:rsidRDefault="005D7C9B" w:rsidP="005D7C9B">
      <w:pPr>
        <w:autoSpaceDE w:val="0"/>
        <w:autoSpaceDN w:val="0"/>
        <w:adjustRightInd w:val="0"/>
        <w:spacing w:before="240" w:line="240" w:lineRule="auto"/>
        <w:jc w:val="right"/>
        <w:rPr>
          <w:rFonts w:ascii="Times New Roman" w:hAnsi="Times New Roman"/>
          <w:szCs w:val="24"/>
          <w:lang w:val="sr-Cyrl-CS"/>
        </w:rPr>
      </w:pPr>
      <w:r w:rsidRPr="008C0135">
        <w:rPr>
          <w:rFonts w:ascii="Times New Roman" w:hAnsi="Times New Roman"/>
          <w:szCs w:val="24"/>
          <w:lang w:val="sr-Cyrl-CS"/>
        </w:rPr>
        <w:t>Комисија:</w:t>
      </w:r>
    </w:p>
    <w:p w14:paraId="6B64C4A1" w14:textId="77777777" w:rsidR="005D7C9B" w:rsidRPr="002B6047" w:rsidRDefault="005D7C9B" w:rsidP="005D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</w:p>
    <w:p w14:paraId="13D8458F" w14:textId="77777777" w:rsidR="005D7C9B" w:rsidRPr="002B6047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</w:rPr>
      </w:pPr>
      <w:r w:rsidRPr="003C29AC">
        <w:rPr>
          <w:rFonts w:ascii="Times New Roman" w:hAnsi="Times New Roman"/>
          <w:szCs w:val="24"/>
          <w:lang w:val="sr-Cyrl-CS"/>
        </w:rPr>
        <w:t>__________________________________</w:t>
      </w:r>
    </w:p>
    <w:p w14:paraId="6AF1362B" w14:textId="77777777" w:rsidR="005D7C9B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0B34D4">
        <w:rPr>
          <w:rFonts w:ascii="Times New Roman" w:hAnsi="Times New Roman" w:cs="Times New Roman"/>
        </w:rPr>
        <w:t>др</w:t>
      </w:r>
      <w:proofErr w:type="spellEnd"/>
      <w:proofErr w:type="gram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Бранис</w:t>
      </w:r>
      <w:r>
        <w:rPr>
          <w:rFonts w:ascii="Times New Roman" w:hAnsi="Times New Roman" w:cs="Times New Roman"/>
        </w:rPr>
        <w:t>лав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Јеленковић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научни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саветник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</w:p>
    <w:p w14:paraId="42B80ACE" w14:textId="77777777" w:rsidR="005D7C9B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  <w:lang w:val="sr-Cyrl-CS"/>
        </w:rPr>
      </w:pPr>
      <w:proofErr w:type="spellStart"/>
      <w:r w:rsidRPr="000B34D4">
        <w:rPr>
          <w:rFonts w:ascii="Times New Roman" w:hAnsi="Times New Roman" w:cs="Times New Roman"/>
        </w:rPr>
        <w:t>Институт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за</w:t>
      </w:r>
      <w:proofErr w:type="spellEnd"/>
      <w:r w:rsidRPr="000B34D4">
        <w:rPr>
          <w:rFonts w:ascii="Times New Roman" w:hAnsi="Times New Roman" w:cs="Times New Roman"/>
        </w:rPr>
        <w:t xml:space="preserve"> </w:t>
      </w:r>
      <w:proofErr w:type="spellStart"/>
      <w:r w:rsidRPr="000B34D4">
        <w:rPr>
          <w:rFonts w:ascii="Times New Roman" w:hAnsi="Times New Roman" w:cs="Times New Roman"/>
        </w:rPr>
        <w:t>физику</w:t>
      </w:r>
      <w:proofErr w:type="spellEnd"/>
      <w:r w:rsidRPr="000B34D4">
        <w:rPr>
          <w:rFonts w:ascii="Times New Roman" w:hAnsi="Times New Roman" w:cs="Times New Roman"/>
        </w:rPr>
        <w:t xml:space="preserve">, </w:t>
      </w:r>
      <w:proofErr w:type="spellStart"/>
      <w:r w:rsidRPr="000B34D4">
        <w:rPr>
          <w:rFonts w:ascii="Times New Roman" w:hAnsi="Times New Roman" w:cs="Times New Roman"/>
        </w:rPr>
        <w:t>Београд</w:t>
      </w:r>
      <w:proofErr w:type="spellEnd"/>
      <w:r w:rsidRPr="003C29AC">
        <w:rPr>
          <w:rFonts w:ascii="Times New Roman" w:hAnsi="Times New Roman"/>
          <w:szCs w:val="24"/>
          <w:lang w:val="sr-Cyrl-CS"/>
        </w:rPr>
        <w:t xml:space="preserve"> </w:t>
      </w:r>
    </w:p>
    <w:p w14:paraId="29834BFE" w14:textId="09EA9283" w:rsidR="005D7C9B" w:rsidRPr="002B6047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</w:rPr>
      </w:pPr>
    </w:p>
    <w:p w14:paraId="2D0709DE" w14:textId="77777777" w:rsidR="005D7C9B" w:rsidRPr="003C29AC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  <w:lang w:val="sr-Cyrl-CS"/>
        </w:rPr>
      </w:pPr>
      <w:r w:rsidRPr="003C29AC">
        <w:rPr>
          <w:rFonts w:ascii="Times New Roman" w:hAnsi="Times New Roman"/>
          <w:szCs w:val="24"/>
          <w:lang w:val="sr-Cyrl-CS"/>
        </w:rPr>
        <w:t>__________________________________</w:t>
      </w:r>
    </w:p>
    <w:p w14:paraId="02126524" w14:textId="37A30B72" w:rsidR="005D7C9B" w:rsidRDefault="005D7C9B" w:rsidP="005D7C9B">
      <w:pPr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5E108B">
        <w:rPr>
          <w:rFonts w:ascii="Times New Roman" w:hAnsi="Times New Roman"/>
          <w:szCs w:val="24"/>
          <w:lang w:val="sr-Cyrl-CS"/>
        </w:rPr>
        <w:t>р</w:t>
      </w:r>
      <w:r w:rsidRPr="005E108B">
        <w:rPr>
          <w:rFonts w:ascii="Times New Roman" w:hAnsi="Times New Roman"/>
          <w:spacing w:val="1"/>
          <w:w w:val="105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Александар Крмпот</w:t>
      </w:r>
      <w:r w:rsidRPr="005E108B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виши научни сарадник</w:t>
      </w:r>
    </w:p>
    <w:p w14:paraId="16BEC13D" w14:textId="0C1E0CB9" w:rsidR="005D7C9B" w:rsidRDefault="005D7C9B" w:rsidP="005D7C9B">
      <w:pPr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Институт за физику, Универзитет у Београду</w:t>
      </w:r>
    </w:p>
    <w:p w14:paraId="2F080C9E" w14:textId="77DAD20C" w:rsidR="005D7C9B" w:rsidRDefault="004E0419" w:rsidP="005D7C9B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lang w:val="sr-Cyrl-RS" w:eastAsia="sr-Cyrl-RS"/>
        </w:rPr>
        <w:drawing>
          <wp:anchor distT="0" distB="0" distL="114300" distR="114300" simplePos="0" relativeHeight="251658240" behindDoc="0" locked="0" layoutInCell="1" allowOverlap="1" wp14:anchorId="35A667CF" wp14:editId="6A6F2229">
            <wp:simplePos x="0" y="0"/>
            <wp:positionH relativeFrom="column">
              <wp:posOffset>3607105</wp:posOffset>
            </wp:positionH>
            <wp:positionV relativeFrom="paragraph">
              <wp:posOffset>77470</wp:posOffset>
            </wp:positionV>
            <wp:extent cx="2435962" cy="512375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tif bitmap colo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962" cy="51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D081" w14:textId="77777777" w:rsidR="005D7C9B" w:rsidRPr="003C29AC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  <w:lang w:val="sr-Cyrl-CS"/>
        </w:rPr>
      </w:pPr>
      <w:r w:rsidRPr="003C29AC">
        <w:rPr>
          <w:rFonts w:ascii="Times New Roman" w:hAnsi="Times New Roman"/>
          <w:szCs w:val="24"/>
          <w:lang w:val="sr-Cyrl-CS"/>
        </w:rPr>
        <w:tab/>
      </w:r>
      <w:r w:rsidRPr="003C29AC">
        <w:rPr>
          <w:rFonts w:ascii="Times New Roman" w:hAnsi="Times New Roman"/>
          <w:szCs w:val="24"/>
          <w:lang w:val="sr-Cyrl-CS"/>
        </w:rPr>
        <w:tab/>
      </w:r>
      <w:r w:rsidRPr="003C29AC">
        <w:rPr>
          <w:rFonts w:ascii="Times New Roman" w:hAnsi="Times New Roman"/>
          <w:szCs w:val="24"/>
          <w:lang w:val="sr-Cyrl-CS"/>
        </w:rPr>
        <w:tab/>
      </w:r>
      <w:r w:rsidRPr="003C29AC">
        <w:rPr>
          <w:rFonts w:ascii="Times New Roman" w:hAnsi="Times New Roman"/>
          <w:szCs w:val="24"/>
          <w:lang w:val="sr-Cyrl-CS"/>
        </w:rPr>
        <w:tab/>
        <w:t>__________________________________</w:t>
      </w:r>
    </w:p>
    <w:p w14:paraId="32C3CD2A" w14:textId="7192095F" w:rsidR="005D7C9B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szCs w:val="24"/>
          <w:lang w:val="sr-Cyrl-CS"/>
        </w:rPr>
        <w:t>д</w:t>
      </w:r>
      <w:r w:rsidRPr="003C29AC">
        <w:rPr>
          <w:rFonts w:ascii="Times New Roman" w:hAnsi="Times New Roman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lang w:val="sr-Cyrl-CS"/>
        </w:rPr>
        <w:t>Милена Милошевић, доцент</w:t>
      </w:r>
      <w:r w:rsidRPr="000B34D4">
        <w:rPr>
          <w:rFonts w:ascii="Times New Roman" w:hAnsi="Times New Roman" w:cs="Times New Roman"/>
          <w:lang w:val="sr-Cyrl-CS"/>
        </w:rPr>
        <w:t xml:space="preserve">, </w:t>
      </w:r>
    </w:p>
    <w:p w14:paraId="1CA2981B" w14:textId="77777777" w:rsidR="005D7C9B" w:rsidRDefault="005D7C9B" w:rsidP="005D7C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  <w:lang w:val="sr-Cyrl-CS"/>
        </w:rPr>
      </w:pPr>
      <w:r w:rsidRPr="003C29AC">
        <w:rPr>
          <w:rFonts w:ascii="Times New Roman" w:hAnsi="Times New Roman"/>
          <w:szCs w:val="24"/>
          <w:lang w:val="sr-Cyrl-CS"/>
        </w:rPr>
        <w:t xml:space="preserve">Универзитет у Београду </w:t>
      </w:r>
      <w:r w:rsidRPr="003C29AC">
        <w:rPr>
          <w:rFonts w:ascii="Times New Roman" w:hAnsi="Times New Roman"/>
          <w:szCs w:val="24"/>
          <w:lang w:val="sr-Latn-CS"/>
        </w:rPr>
        <w:t>-</w:t>
      </w:r>
      <w:r w:rsidRPr="003C29AC">
        <w:rPr>
          <w:rFonts w:ascii="Times New Roman" w:hAnsi="Times New Roman"/>
          <w:szCs w:val="24"/>
          <w:lang w:val="sr-Cyrl-CS"/>
        </w:rPr>
        <w:t xml:space="preserve"> Биолошки</w:t>
      </w:r>
      <w:r w:rsidRPr="003C29AC">
        <w:rPr>
          <w:rFonts w:ascii="Times New Roman" w:hAnsi="Times New Roman"/>
          <w:szCs w:val="24"/>
          <w:lang w:val="sr-Latn-CS"/>
        </w:rPr>
        <w:t xml:space="preserve"> факултет</w:t>
      </w:r>
    </w:p>
    <w:p w14:paraId="24B2011A" w14:textId="77777777" w:rsidR="005D7C9B" w:rsidRPr="003C29AC" w:rsidRDefault="005D7C9B" w:rsidP="005D7C9B">
      <w:pPr>
        <w:spacing w:line="240" w:lineRule="auto"/>
        <w:rPr>
          <w:rFonts w:ascii="Times New Roman" w:hAnsi="Times New Roman"/>
          <w:szCs w:val="24"/>
        </w:rPr>
      </w:pPr>
      <w:bookmarkStart w:id="1" w:name="_GoBack"/>
      <w:bookmarkEnd w:id="1"/>
    </w:p>
    <w:p w14:paraId="5BE10C40" w14:textId="77777777" w:rsidR="005D7C9B" w:rsidRPr="009A7E3E" w:rsidRDefault="005D7C9B" w:rsidP="005D7C9B">
      <w:pPr>
        <w:jc w:val="both"/>
        <w:rPr>
          <w:rFonts w:ascii="Times New Roman" w:hAnsi="Times New Roman" w:cs="Times New Roman"/>
          <w:b/>
        </w:rPr>
      </w:pPr>
    </w:p>
    <w:p w14:paraId="30F48CA5" w14:textId="77777777" w:rsidR="005D7C9B" w:rsidRPr="007929EE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66F73B" w14:textId="77777777" w:rsidR="005D7C9B" w:rsidRPr="007929EE" w:rsidRDefault="005D7C9B" w:rsidP="005D7C9B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08B227F" w14:textId="77777777" w:rsidR="00833912" w:rsidRPr="00383114" w:rsidRDefault="00833912" w:rsidP="00383114">
      <w:pPr>
        <w:jc w:val="both"/>
        <w:rPr>
          <w:rFonts w:ascii="Times New Roman" w:hAnsi="Times New Roman" w:cs="Times New Roman"/>
          <w:color w:val="212121"/>
          <w:szCs w:val="24"/>
          <w:lang w:val="sr-Cyrl-RS"/>
        </w:rPr>
      </w:pPr>
    </w:p>
    <w:p w14:paraId="31459CA7" w14:textId="77777777" w:rsidR="00383114" w:rsidRPr="003E02FB" w:rsidRDefault="00383114" w:rsidP="00383114">
      <w:pPr>
        <w:pStyle w:val="ListParagraph"/>
        <w:spacing w:after="120"/>
        <w:ind w:left="0" w:firstLine="720"/>
        <w:jc w:val="both"/>
        <w:rPr>
          <w:rFonts w:cs="Times New Roman"/>
          <w:szCs w:val="24"/>
          <w:lang w:val="sr-Cyrl-RS"/>
        </w:rPr>
      </w:pPr>
    </w:p>
    <w:p w14:paraId="06B42392" w14:textId="344EF25D" w:rsidR="004B5F21" w:rsidRPr="001F3449" w:rsidRDefault="00573606" w:rsidP="001F3449">
      <w:pPr>
        <w:jc w:val="both"/>
        <w:rPr>
          <w:rFonts w:ascii="Times New Roman" w:hAnsi="Times New Roman" w:cs="Times New Roman"/>
        </w:rPr>
      </w:pPr>
    </w:p>
    <w:sectPr w:rsidR="004B5F21" w:rsidRPr="001F3449" w:rsidSect="0038369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FF3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3637B" w14:textId="77777777" w:rsidR="00573606" w:rsidRDefault="00573606" w:rsidP="00377EE4">
      <w:pPr>
        <w:spacing w:after="0" w:line="240" w:lineRule="auto"/>
      </w:pPr>
      <w:r>
        <w:separator/>
      </w:r>
    </w:p>
  </w:endnote>
  <w:endnote w:type="continuationSeparator" w:id="0">
    <w:p w14:paraId="5A0B09AD" w14:textId="77777777" w:rsidR="00573606" w:rsidRDefault="00573606" w:rsidP="0037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7E78F" w14:textId="77777777" w:rsidR="00377EE4" w:rsidRDefault="00377EE4" w:rsidP="00912C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E4708" w14:textId="77777777" w:rsidR="00377EE4" w:rsidRDefault="00377EE4" w:rsidP="00377E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4D09D" w14:textId="77777777" w:rsidR="00377EE4" w:rsidRDefault="00377EE4" w:rsidP="00912C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419">
      <w:rPr>
        <w:rStyle w:val="PageNumber"/>
        <w:noProof/>
      </w:rPr>
      <w:t>4</w:t>
    </w:r>
    <w:r>
      <w:rPr>
        <w:rStyle w:val="PageNumber"/>
      </w:rPr>
      <w:fldChar w:fldCharType="end"/>
    </w:r>
  </w:p>
  <w:p w14:paraId="36FF3BC5" w14:textId="77777777" w:rsidR="00377EE4" w:rsidRDefault="00377EE4" w:rsidP="00377E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C00B" w14:textId="77777777" w:rsidR="00573606" w:rsidRDefault="00573606" w:rsidP="00377EE4">
      <w:pPr>
        <w:spacing w:after="0" w:line="240" w:lineRule="auto"/>
      </w:pPr>
      <w:r>
        <w:separator/>
      </w:r>
    </w:p>
  </w:footnote>
  <w:footnote w:type="continuationSeparator" w:id="0">
    <w:p w14:paraId="014D4B13" w14:textId="77777777" w:rsidR="00573606" w:rsidRDefault="00573606" w:rsidP="0037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2A8"/>
    <w:multiLevelType w:val="hybridMultilevel"/>
    <w:tmpl w:val="D25E112E"/>
    <w:lvl w:ilvl="0" w:tplc="7248C4F8">
      <w:start w:val="2"/>
      <w:numFmt w:val="decimal"/>
      <w:lvlText w:val="%1."/>
      <w:lvlJc w:val="left"/>
      <w:pPr>
        <w:ind w:left="79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A1D2907"/>
    <w:multiLevelType w:val="hybridMultilevel"/>
    <w:tmpl w:val="E418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18F5"/>
    <w:multiLevelType w:val="hybridMultilevel"/>
    <w:tmpl w:val="1770A0CC"/>
    <w:lvl w:ilvl="0" w:tplc="CF742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0A4A"/>
    <w:multiLevelType w:val="hybridMultilevel"/>
    <w:tmpl w:val="F7A2B634"/>
    <w:lvl w:ilvl="0" w:tplc="062AB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C6DCD"/>
    <w:multiLevelType w:val="hybridMultilevel"/>
    <w:tmpl w:val="7AC4379A"/>
    <w:lvl w:ilvl="0" w:tplc="EAC04800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1EA5EAC"/>
    <w:multiLevelType w:val="hybridMultilevel"/>
    <w:tmpl w:val="91F0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1851"/>
    <w:multiLevelType w:val="hybridMultilevel"/>
    <w:tmpl w:val="0CA684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Milosevic">
    <w15:presenceInfo w15:providerId="Windows Live" w15:userId="00398a7589ddb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18"/>
    <w:rsid w:val="00074300"/>
    <w:rsid w:val="00080AAF"/>
    <w:rsid w:val="000A1776"/>
    <w:rsid w:val="001700DC"/>
    <w:rsid w:val="0017343F"/>
    <w:rsid w:val="001B52C7"/>
    <w:rsid w:val="001C0967"/>
    <w:rsid w:val="001F3449"/>
    <w:rsid w:val="00292F1E"/>
    <w:rsid w:val="0029389E"/>
    <w:rsid w:val="002E1C1D"/>
    <w:rsid w:val="00377024"/>
    <w:rsid w:val="00377EE4"/>
    <w:rsid w:val="00383114"/>
    <w:rsid w:val="00383698"/>
    <w:rsid w:val="00416E76"/>
    <w:rsid w:val="00421140"/>
    <w:rsid w:val="004B3557"/>
    <w:rsid w:val="004B5784"/>
    <w:rsid w:val="004E0419"/>
    <w:rsid w:val="005254DB"/>
    <w:rsid w:val="00573606"/>
    <w:rsid w:val="0059019E"/>
    <w:rsid w:val="005D7C9B"/>
    <w:rsid w:val="0063173C"/>
    <w:rsid w:val="0071487C"/>
    <w:rsid w:val="007A7173"/>
    <w:rsid w:val="007C0A39"/>
    <w:rsid w:val="00833912"/>
    <w:rsid w:val="008F465E"/>
    <w:rsid w:val="008F74F3"/>
    <w:rsid w:val="009739A0"/>
    <w:rsid w:val="009F7918"/>
    <w:rsid w:val="00A1622A"/>
    <w:rsid w:val="00A570A7"/>
    <w:rsid w:val="00A76742"/>
    <w:rsid w:val="00A80405"/>
    <w:rsid w:val="00AA0192"/>
    <w:rsid w:val="00AB68CC"/>
    <w:rsid w:val="00B25913"/>
    <w:rsid w:val="00B570CF"/>
    <w:rsid w:val="00BC5A7A"/>
    <w:rsid w:val="00BD7E0B"/>
    <w:rsid w:val="00C52CC7"/>
    <w:rsid w:val="00C606E4"/>
    <w:rsid w:val="00C91A44"/>
    <w:rsid w:val="00CB104B"/>
    <w:rsid w:val="00CC48CC"/>
    <w:rsid w:val="00D75825"/>
    <w:rsid w:val="00D9747C"/>
    <w:rsid w:val="00DA03FB"/>
    <w:rsid w:val="00E20ECC"/>
    <w:rsid w:val="00E742DD"/>
    <w:rsid w:val="00EC6B99"/>
    <w:rsid w:val="00ED22E0"/>
    <w:rsid w:val="00ED5D6D"/>
    <w:rsid w:val="00EE470C"/>
    <w:rsid w:val="00F16611"/>
    <w:rsid w:val="00F34F4E"/>
    <w:rsid w:val="00F661E3"/>
    <w:rsid w:val="00FA551E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8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11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31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E4"/>
    <w:rPr>
      <w:rFonts w:eastAsiaTheme="minorEastAsia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77EE4"/>
  </w:style>
  <w:style w:type="character" w:styleId="CommentReference">
    <w:name w:val="annotation reference"/>
    <w:basedOn w:val="DefaultParagraphFont"/>
    <w:uiPriority w:val="99"/>
    <w:semiHidden/>
    <w:unhideWhenUsed/>
    <w:rsid w:val="00E2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ECC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CC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CC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8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11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31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E4"/>
    <w:rPr>
      <w:rFonts w:eastAsiaTheme="minorEastAsia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77EE4"/>
  </w:style>
  <w:style w:type="character" w:styleId="CommentReference">
    <w:name w:val="annotation reference"/>
    <w:basedOn w:val="DefaultParagraphFont"/>
    <w:uiPriority w:val="99"/>
    <w:semiHidden/>
    <w:unhideWhenUsed/>
    <w:rsid w:val="00E2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ECC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CC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CC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 Center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Krmpot</cp:lastModifiedBy>
  <cp:revision>3</cp:revision>
  <dcterms:created xsi:type="dcterms:W3CDTF">2017-11-30T08:53:00Z</dcterms:created>
  <dcterms:modified xsi:type="dcterms:W3CDTF">2017-11-30T08:55:00Z</dcterms:modified>
</cp:coreProperties>
</file>