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2F3" w:rsidRPr="00BA7FFD" w:rsidRDefault="00BA7FFD" w:rsidP="008B0CFA">
      <w:pPr>
        <w:jc w:val="center"/>
        <w:rPr>
          <w:rFonts w:ascii="Times New Roman" w:hAnsi="Times New Roman" w:cs="Times New Roman"/>
          <w:b/>
          <w:sz w:val="24"/>
          <w:szCs w:val="24"/>
        </w:rPr>
      </w:pPr>
      <w:r>
        <w:rPr>
          <w:rFonts w:ascii="Times New Roman" w:hAnsi="Times New Roman" w:cs="Times New Roman"/>
          <w:b/>
          <w:sz w:val="24"/>
          <w:szCs w:val="24"/>
        </w:rPr>
        <w:t>З А П И С Н И К</w:t>
      </w:r>
    </w:p>
    <w:p w:rsidR="008B0CFA" w:rsidRDefault="008B0CFA" w:rsidP="008B0CFA">
      <w:pPr>
        <w:jc w:val="center"/>
        <w:rPr>
          <w:rFonts w:ascii="Times New Roman" w:hAnsi="Times New Roman" w:cs="Times New Roman"/>
          <w:b/>
          <w:sz w:val="24"/>
          <w:szCs w:val="24"/>
        </w:rPr>
      </w:pPr>
      <w:r w:rsidRPr="001F42F3">
        <w:rPr>
          <w:rFonts w:ascii="Times New Roman" w:hAnsi="Times New Roman" w:cs="Times New Roman"/>
          <w:b/>
          <w:sz w:val="24"/>
          <w:szCs w:val="24"/>
        </w:rPr>
        <w:t xml:space="preserve">са редовне седнице Научног већа </w:t>
      </w:r>
      <w:r w:rsidR="00961BA1" w:rsidRPr="001F42F3">
        <w:rPr>
          <w:rFonts w:ascii="Times New Roman" w:hAnsi="Times New Roman" w:cs="Times New Roman"/>
          <w:b/>
          <w:sz w:val="24"/>
          <w:szCs w:val="24"/>
        </w:rPr>
        <w:t xml:space="preserve">Института за физику </w:t>
      </w:r>
      <w:r w:rsidRPr="001F42F3">
        <w:rPr>
          <w:rFonts w:ascii="Times New Roman" w:hAnsi="Times New Roman" w:cs="Times New Roman"/>
          <w:b/>
          <w:sz w:val="24"/>
          <w:szCs w:val="24"/>
        </w:rPr>
        <w:t>одржан</w:t>
      </w:r>
      <w:r w:rsidR="00961BA1" w:rsidRPr="001F42F3">
        <w:rPr>
          <w:rFonts w:ascii="Times New Roman" w:hAnsi="Times New Roman" w:cs="Times New Roman"/>
          <w:b/>
          <w:sz w:val="24"/>
          <w:szCs w:val="24"/>
        </w:rPr>
        <w:t>е</w:t>
      </w:r>
      <w:r w:rsidR="00A1006A">
        <w:rPr>
          <w:rFonts w:ascii="Times New Roman" w:hAnsi="Times New Roman" w:cs="Times New Roman"/>
          <w:b/>
          <w:sz w:val="24"/>
          <w:szCs w:val="24"/>
        </w:rPr>
        <w:t xml:space="preserve"> </w:t>
      </w:r>
      <w:r w:rsidR="00062F8E">
        <w:rPr>
          <w:rFonts w:ascii="Times New Roman" w:hAnsi="Times New Roman" w:cs="Times New Roman"/>
          <w:b/>
          <w:sz w:val="24"/>
          <w:szCs w:val="24"/>
        </w:rPr>
        <w:t>24.12</w:t>
      </w:r>
      <w:r w:rsidRPr="001F42F3">
        <w:rPr>
          <w:rFonts w:ascii="Times New Roman" w:hAnsi="Times New Roman" w:cs="Times New Roman"/>
          <w:b/>
          <w:sz w:val="24"/>
          <w:szCs w:val="24"/>
        </w:rPr>
        <w:t>.201</w:t>
      </w:r>
      <w:r w:rsidR="00013FBD" w:rsidRPr="001F42F3">
        <w:rPr>
          <w:rFonts w:ascii="Times New Roman" w:hAnsi="Times New Roman" w:cs="Times New Roman"/>
          <w:b/>
          <w:sz w:val="24"/>
          <w:szCs w:val="24"/>
        </w:rPr>
        <w:t>3</w:t>
      </w:r>
      <w:r w:rsidRPr="001F42F3">
        <w:rPr>
          <w:rFonts w:ascii="Times New Roman" w:hAnsi="Times New Roman" w:cs="Times New Roman"/>
          <w:b/>
          <w:sz w:val="24"/>
          <w:szCs w:val="24"/>
        </w:rPr>
        <w:t>. године</w:t>
      </w:r>
    </w:p>
    <w:p w:rsidR="00602386" w:rsidRPr="006E073E" w:rsidRDefault="00602386" w:rsidP="00602386">
      <w:pPr>
        <w:jc w:val="both"/>
        <w:rPr>
          <w:rFonts w:ascii="Times New Roman" w:hAnsi="Times New Roman" w:cs="Times New Roman"/>
          <w:sz w:val="24"/>
          <w:szCs w:val="24"/>
        </w:rPr>
      </w:pPr>
      <w:r w:rsidRPr="006E073E">
        <w:rPr>
          <w:rFonts w:ascii="Times New Roman" w:hAnsi="Times New Roman" w:cs="Times New Roman"/>
          <w:sz w:val="24"/>
          <w:szCs w:val="24"/>
        </w:rPr>
        <w:t>Присутни чланови:</w:t>
      </w:r>
    </w:p>
    <w:p w:rsidR="00602386" w:rsidRDefault="00602386" w:rsidP="00602386">
      <w:pPr>
        <w:jc w:val="both"/>
        <w:rPr>
          <w:rFonts w:ascii="Times New Roman" w:hAnsi="Times New Roman" w:cs="Times New Roman"/>
          <w:sz w:val="24"/>
          <w:szCs w:val="24"/>
        </w:rPr>
      </w:pPr>
      <w:r w:rsidRPr="006E073E">
        <w:rPr>
          <w:rFonts w:ascii="Times New Roman" w:hAnsi="Times New Roman" w:cs="Times New Roman"/>
          <w:sz w:val="24"/>
          <w:szCs w:val="24"/>
        </w:rPr>
        <w:t>Научни саветници:</w:t>
      </w:r>
      <w:r w:rsidRPr="003677AE">
        <w:rPr>
          <w:rFonts w:ascii="Times New Roman" w:hAnsi="Times New Roman" w:cs="Times New Roman"/>
          <w:sz w:val="24"/>
          <w:szCs w:val="24"/>
        </w:rPr>
        <w:t xml:space="preserve"> </w:t>
      </w:r>
      <w:r>
        <w:rPr>
          <w:rFonts w:ascii="Times New Roman" w:hAnsi="Times New Roman" w:cs="Times New Roman"/>
          <w:sz w:val="24"/>
          <w:szCs w:val="24"/>
        </w:rPr>
        <w:t>др Душан Арсеновић, др Александар Белић, др Александар Богојевић, др Мирјана Поповић-Божић, др Радош Гајић, др Александар Голубовић, др Таско Грозданов, др Вељко Дмитрашиновић, др Зорана Дохчевић-Митровић, др Соња Јовићевић, др Слободанка Костић, др Радмила Костић, др Гордана Маловић, др Братислав Маринковић, др Милица Миловановић, др Бранислав Рађеновић, др Марија Радмиловић Рађеновић, др Маја Ромчевић, др Небојша Ромчевић, др Бранислав Саздовић, др Ненад Симоновић, др Горан Станишић, др Драгутин Шевић, др Маја Шћепановић.</w:t>
      </w:r>
    </w:p>
    <w:p w:rsidR="00602386" w:rsidRPr="00414936" w:rsidRDefault="00602386" w:rsidP="00602386">
      <w:pPr>
        <w:jc w:val="both"/>
        <w:rPr>
          <w:rFonts w:ascii="Times New Roman" w:hAnsi="Times New Roman" w:cs="Times New Roman"/>
          <w:sz w:val="24"/>
          <w:szCs w:val="24"/>
        </w:rPr>
      </w:pPr>
      <w:r w:rsidRPr="006E073E">
        <w:rPr>
          <w:rFonts w:ascii="Times New Roman" w:hAnsi="Times New Roman" w:cs="Times New Roman"/>
          <w:sz w:val="24"/>
          <w:szCs w:val="24"/>
        </w:rPr>
        <w:t>Виши научни сарадници:</w:t>
      </w:r>
      <w:r w:rsidRPr="003677AE">
        <w:rPr>
          <w:rFonts w:ascii="Times New Roman" w:hAnsi="Times New Roman" w:cs="Times New Roman"/>
          <w:sz w:val="24"/>
          <w:szCs w:val="24"/>
        </w:rPr>
        <w:t xml:space="preserve"> </w:t>
      </w:r>
      <w:r w:rsidRPr="00F4557B">
        <w:rPr>
          <w:rFonts w:ascii="Times New Roman" w:hAnsi="Times New Roman" w:cs="Times New Roman"/>
          <w:sz w:val="24"/>
          <w:szCs w:val="24"/>
        </w:rPr>
        <w:t>др Антун Балаж, др Мирјана Грујић</w:t>
      </w:r>
      <w:r>
        <w:rPr>
          <w:rFonts w:ascii="Times New Roman" w:hAnsi="Times New Roman" w:cs="Times New Roman"/>
          <w:sz w:val="24"/>
          <w:szCs w:val="24"/>
        </w:rPr>
        <w:t>-</w:t>
      </w:r>
      <w:r w:rsidRPr="00F4557B">
        <w:rPr>
          <w:rFonts w:ascii="Times New Roman" w:hAnsi="Times New Roman" w:cs="Times New Roman"/>
          <w:sz w:val="24"/>
          <w:szCs w:val="24"/>
        </w:rPr>
        <w:t>Бројчин, др Ненад Вукмировић, др Светлана Вучић</w:t>
      </w:r>
      <w:r>
        <w:rPr>
          <w:rFonts w:ascii="Times New Roman" w:hAnsi="Times New Roman" w:cs="Times New Roman"/>
          <w:sz w:val="24"/>
          <w:szCs w:val="24"/>
        </w:rPr>
        <w:t>,</w:t>
      </w:r>
      <w:r w:rsidRPr="003677AE">
        <w:rPr>
          <w:rFonts w:ascii="Times New Roman" w:hAnsi="Times New Roman" w:cs="Times New Roman"/>
          <w:sz w:val="24"/>
          <w:szCs w:val="24"/>
        </w:rPr>
        <w:t xml:space="preserve"> </w:t>
      </w:r>
      <w:r w:rsidRPr="00F4557B">
        <w:rPr>
          <w:rFonts w:ascii="Times New Roman" w:hAnsi="Times New Roman" w:cs="Times New Roman"/>
          <w:sz w:val="24"/>
          <w:szCs w:val="24"/>
        </w:rPr>
        <w:t xml:space="preserve">др Саша Дујко, </w:t>
      </w:r>
      <w:r>
        <w:rPr>
          <w:rFonts w:ascii="Times New Roman" w:hAnsi="Times New Roman" w:cs="Times New Roman"/>
          <w:sz w:val="24"/>
          <w:szCs w:val="24"/>
        </w:rPr>
        <w:t xml:space="preserve">др Магдалена Ђорђевић, </w:t>
      </w:r>
      <w:r w:rsidRPr="00F4557B">
        <w:rPr>
          <w:rFonts w:ascii="Times New Roman" w:hAnsi="Times New Roman" w:cs="Times New Roman"/>
          <w:sz w:val="24"/>
          <w:szCs w:val="24"/>
        </w:rPr>
        <w:t xml:space="preserve">др Миливоје Ивковић, др Драгана Јовић, </w:t>
      </w:r>
      <w:r>
        <w:rPr>
          <w:rFonts w:ascii="Times New Roman" w:hAnsi="Times New Roman" w:cs="Times New Roman"/>
          <w:sz w:val="24"/>
          <w:szCs w:val="24"/>
        </w:rPr>
        <w:t>др Зорица Јакшић, др Зорица Лазаревић, др Драган Лукић</w:t>
      </w:r>
      <w:r w:rsidRPr="003677AE">
        <w:rPr>
          <w:rFonts w:ascii="Times New Roman" w:hAnsi="Times New Roman" w:cs="Times New Roman"/>
          <w:sz w:val="24"/>
          <w:szCs w:val="24"/>
        </w:rPr>
        <w:t xml:space="preserve"> </w:t>
      </w:r>
      <w:r>
        <w:rPr>
          <w:rFonts w:ascii="Times New Roman" w:hAnsi="Times New Roman" w:cs="Times New Roman"/>
          <w:sz w:val="24"/>
          <w:szCs w:val="24"/>
        </w:rPr>
        <w:t xml:space="preserve">др Драгана Марић, др Александар Милосављевић, </w:t>
      </w:r>
      <w:r w:rsidRPr="00F4557B">
        <w:rPr>
          <w:rFonts w:ascii="Times New Roman" w:hAnsi="Times New Roman" w:cs="Times New Roman"/>
          <w:sz w:val="24"/>
          <w:szCs w:val="24"/>
        </w:rPr>
        <w:t>др Жељка Никитовић, др Радмила Панајотовић, др Душка Поповић, др Слободан Првановић, др Невена Пуач</w:t>
      </w:r>
      <w:r>
        <w:rPr>
          <w:rFonts w:ascii="Times New Roman" w:hAnsi="Times New Roman" w:cs="Times New Roman"/>
          <w:sz w:val="24"/>
          <w:szCs w:val="24"/>
        </w:rPr>
        <w:t>,</w:t>
      </w:r>
      <w:r w:rsidRPr="003677AE">
        <w:rPr>
          <w:rFonts w:ascii="Times New Roman" w:hAnsi="Times New Roman" w:cs="Times New Roman"/>
          <w:sz w:val="24"/>
          <w:szCs w:val="24"/>
        </w:rPr>
        <w:t xml:space="preserve"> </w:t>
      </w:r>
      <w:r>
        <w:rPr>
          <w:rFonts w:ascii="Times New Roman" w:hAnsi="Times New Roman" w:cs="Times New Roman"/>
          <w:sz w:val="24"/>
          <w:szCs w:val="24"/>
        </w:rPr>
        <w:t xml:space="preserve">др Зоран Распоповић, </w:t>
      </w:r>
      <w:r w:rsidRPr="00F4557B">
        <w:rPr>
          <w:rFonts w:ascii="Times New Roman" w:hAnsi="Times New Roman" w:cs="Times New Roman"/>
          <w:sz w:val="24"/>
          <w:szCs w:val="24"/>
        </w:rPr>
        <w:t>др Светлана Савић</w:t>
      </w:r>
      <w:r>
        <w:rPr>
          <w:rFonts w:ascii="Times New Roman" w:hAnsi="Times New Roman" w:cs="Times New Roman"/>
          <w:sz w:val="24"/>
          <w:szCs w:val="24"/>
        </w:rPr>
        <w:t>-</w:t>
      </w:r>
      <w:r w:rsidRPr="00F4557B">
        <w:rPr>
          <w:rFonts w:ascii="Times New Roman" w:hAnsi="Times New Roman" w:cs="Times New Roman"/>
          <w:sz w:val="24"/>
          <w:szCs w:val="24"/>
        </w:rPr>
        <w:t>Шевић, др Душанка Стојановић,</w:t>
      </w:r>
      <w:r>
        <w:rPr>
          <w:rFonts w:ascii="Times New Roman" w:hAnsi="Times New Roman" w:cs="Times New Roman"/>
          <w:sz w:val="24"/>
          <w:szCs w:val="24"/>
        </w:rPr>
        <w:t xml:space="preserve"> др Владимир Стојановић, </w:t>
      </w:r>
      <w:r w:rsidRPr="00F4557B">
        <w:rPr>
          <w:rFonts w:ascii="Times New Roman" w:hAnsi="Times New Roman" w:cs="Times New Roman"/>
          <w:sz w:val="24"/>
          <w:szCs w:val="24"/>
        </w:rPr>
        <w:t>др Владимир Удовичић</w:t>
      </w:r>
      <w:r>
        <w:rPr>
          <w:rFonts w:ascii="Times New Roman" w:hAnsi="Times New Roman" w:cs="Times New Roman"/>
          <w:sz w:val="24"/>
          <w:szCs w:val="24"/>
        </w:rPr>
        <w:t>,</w:t>
      </w:r>
      <w:r w:rsidRPr="003677AE">
        <w:rPr>
          <w:rFonts w:ascii="Times New Roman" w:hAnsi="Times New Roman" w:cs="Times New Roman"/>
          <w:sz w:val="24"/>
          <w:szCs w:val="24"/>
        </w:rPr>
        <w:t xml:space="preserve"> </w:t>
      </w:r>
      <w:r w:rsidRPr="00F4557B">
        <w:rPr>
          <w:rFonts w:ascii="Times New Roman" w:hAnsi="Times New Roman" w:cs="Times New Roman"/>
          <w:sz w:val="24"/>
          <w:szCs w:val="24"/>
        </w:rPr>
        <w:t xml:space="preserve">др Јелена Трајић, др Милица Томашевић, др </w:t>
      </w:r>
      <w:r>
        <w:rPr>
          <w:rFonts w:ascii="Times New Roman" w:hAnsi="Times New Roman" w:cs="Times New Roman"/>
          <w:sz w:val="24"/>
          <w:szCs w:val="24"/>
        </w:rPr>
        <w:t>Милован Шуваков, др Ненад Швракић</w:t>
      </w:r>
    </w:p>
    <w:p w:rsidR="00602386" w:rsidRDefault="00602386" w:rsidP="00602386">
      <w:pPr>
        <w:jc w:val="both"/>
        <w:rPr>
          <w:rFonts w:ascii="Times New Roman" w:hAnsi="Times New Roman" w:cs="Times New Roman"/>
          <w:sz w:val="24"/>
          <w:szCs w:val="24"/>
        </w:rPr>
      </w:pPr>
      <w:r>
        <w:rPr>
          <w:rFonts w:ascii="Times New Roman" w:hAnsi="Times New Roman" w:cs="Times New Roman"/>
          <w:sz w:val="24"/>
          <w:szCs w:val="24"/>
        </w:rPr>
        <w:t>Научни сарадници: др Мира Aничић, др Радомир Бањанац, др Борислав Васић, др Владимир Дамљановић, др Јелена Димитријевић, др Лидија Живковић, др Горан Исић, др Владимир Јовановић, др Ђорђе Јовановић, др Дејан Јоковић, др Александер Ковачевић, др Александар Крмпот, др Предраг Коларж, др Маја Кузманоски, др Ненад Лазаревић, др Зоран Мијић, др Бранка Мурић, др Бојан Николић, др Михаило Рабасовић, др Игор Салом, др Сања Тошић, др Бранка Хаџић, др Никола Шкоро</w:t>
      </w:r>
    </w:p>
    <w:p w:rsidR="00602386" w:rsidRPr="006E073E" w:rsidRDefault="00602386" w:rsidP="00602386">
      <w:pPr>
        <w:jc w:val="both"/>
        <w:rPr>
          <w:rFonts w:ascii="Times New Roman" w:hAnsi="Times New Roman" w:cs="Times New Roman"/>
          <w:sz w:val="24"/>
          <w:szCs w:val="24"/>
        </w:rPr>
      </w:pPr>
      <w:r w:rsidRPr="006E073E">
        <w:rPr>
          <w:rFonts w:ascii="Times New Roman" w:hAnsi="Times New Roman" w:cs="Times New Roman"/>
          <w:sz w:val="24"/>
          <w:szCs w:val="24"/>
        </w:rPr>
        <w:t>Одсутни чланови:</w:t>
      </w:r>
    </w:p>
    <w:p w:rsidR="00602386" w:rsidRPr="004554FA" w:rsidRDefault="00602386" w:rsidP="00602386">
      <w:pPr>
        <w:jc w:val="both"/>
        <w:rPr>
          <w:rFonts w:ascii="Times New Roman" w:hAnsi="Times New Roman" w:cs="Times New Roman"/>
          <w:sz w:val="24"/>
          <w:szCs w:val="24"/>
        </w:rPr>
      </w:pPr>
      <w:r w:rsidRPr="006E073E">
        <w:rPr>
          <w:rFonts w:ascii="Times New Roman" w:hAnsi="Times New Roman" w:cs="Times New Roman"/>
          <w:sz w:val="24"/>
          <w:szCs w:val="24"/>
        </w:rPr>
        <w:t>Научни саветници:</w:t>
      </w:r>
      <w:r w:rsidRPr="003677AE">
        <w:rPr>
          <w:rFonts w:ascii="Times New Roman" w:hAnsi="Times New Roman" w:cs="Times New Roman"/>
          <w:sz w:val="24"/>
          <w:szCs w:val="24"/>
        </w:rPr>
        <w:t xml:space="preserve"> </w:t>
      </w:r>
      <w:r>
        <w:rPr>
          <w:rFonts w:ascii="Times New Roman" w:hAnsi="Times New Roman" w:cs="Times New Roman"/>
          <w:sz w:val="24"/>
          <w:szCs w:val="24"/>
        </w:rPr>
        <w:t>др Најдан Алексић, др Никола Бурић, др Милован Василић, др Слободан Врховац, др Бојана Грабеж, др Драган Драмлић, др Љубинко Игњатовић, др Бранислав Јеленковић, др Бранислав Јованић, др Душан Јовановић, др Бранка Јокановић, др Јозо Јурета, др Јелена Крстић, др Исток Мендаш, др Дејан Пантелић, др Зоран Петровић, др Милан Петровић, др Драган Поповић, др Зоран Поповић, др Славица Рајшић, др Љиљана Симић, др Александра Стринић, др Ђорђе Шијачки, др Владимир Шкарка.</w:t>
      </w:r>
    </w:p>
    <w:p w:rsidR="00602386" w:rsidRDefault="00602386" w:rsidP="00602386">
      <w:pPr>
        <w:jc w:val="both"/>
        <w:rPr>
          <w:rFonts w:ascii="Times New Roman" w:hAnsi="Times New Roman" w:cs="Times New Roman"/>
          <w:sz w:val="24"/>
          <w:szCs w:val="24"/>
        </w:rPr>
      </w:pPr>
      <w:r w:rsidRPr="006E073E">
        <w:rPr>
          <w:rFonts w:ascii="Times New Roman" w:hAnsi="Times New Roman" w:cs="Times New Roman"/>
          <w:sz w:val="24"/>
          <w:szCs w:val="24"/>
        </w:rPr>
        <w:t>Виши научни сарадници:</w:t>
      </w:r>
      <w:r w:rsidRPr="003677AE">
        <w:rPr>
          <w:rFonts w:ascii="Times New Roman" w:hAnsi="Times New Roman" w:cs="Times New Roman"/>
          <w:sz w:val="24"/>
          <w:szCs w:val="24"/>
        </w:rPr>
        <w:t xml:space="preserve"> </w:t>
      </w:r>
      <w:r>
        <w:rPr>
          <w:rFonts w:ascii="Times New Roman" w:hAnsi="Times New Roman" w:cs="Times New Roman"/>
          <w:sz w:val="24"/>
          <w:szCs w:val="24"/>
        </w:rPr>
        <w:t>др Дарко Васиљевић, др Драган Маркушев, др Дарко Танасковић, др Дејан Тимотијевић, др Бранислав Цветковић</w:t>
      </w:r>
    </w:p>
    <w:p w:rsidR="00602386" w:rsidRPr="00414936" w:rsidRDefault="00602386" w:rsidP="00602386">
      <w:pPr>
        <w:jc w:val="both"/>
        <w:rPr>
          <w:rFonts w:ascii="Times New Roman" w:hAnsi="Times New Roman" w:cs="Times New Roman"/>
          <w:sz w:val="24"/>
          <w:szCs w:val="24"/>
        </w:rPr>
      </w:pPr>
      <w:r>
        <w:rPr>
          <w:rFonts w:ascii="Times New Roman" w:hAnsi="Times New Roman" w:cs="Times New Roman"/>
          <w:sz w:val="24"/>
          <w:szCs w:val="24"/>
        </w:rPr>
        <w:t>Научни сарадници: др Ана Банковић, др Саша Лазовић, др Марина Лекић, др Димитрије Малетић, др Ненад Сакан, др Владимир Срећковић, др Игор Станковић, др Бранко Томчик, др Владан Челебоновић.</w:t>
      </w:r>
    </w:p>
    <w:p w:rsidR="00602386" w:rsidRPr="00C40A3D" w:rsidRDefault="00602386" w:rsidP="00602386">
      <w:pPr>
        <w:jc w:val="both"/>
        <w:rPr>
          <w:rFonts w:ascii="Times New Roman" w:hAnsi="Times New Roman" w:cs="Times New Roman"/>
          <w:b/>
          <w:sz w:val="24"/>
          <w:szCs w:val="24"/>
        </w:rPr>
      </w:pPr>
      <w:r w:rsidRPr="006E073E">
        <w:rPr>
          <w:rFonts w:ascii="Times New Roman" w:hAnsi="Times New Roman" w:cs="Times New Roman"/>
          <w:sz w:val="24"/>
          <w:szCs w:val="24"/>
        </w:rPr>
        <w:lastRenderedPageBreak/>
        <w:t>Депоновали своје гласове</w:t>
      </w:r>
      <w:r>
        <w:rPr>
          <w:rFonts w:ascii="Times New Roman" w:hAnsi="Times New Roman" w:cs="Times New Roman"/>
          <w:sz w:val="24"/>
          <w:szCs w:val="24"/>
        </w:rPr>
        <w:t xml:space="preserve"> „за“ избор др Никле Петровића у звање научни сарадник: др Славица Рајшић, др Ана Банковић, др Љубинко Игњатовић</w:t>
      </w:r>
    </w:p>
    <w:p w:rsidR="00F4557B" w:rsidRPr="0077100A" w:rsidRDefault="00025824" w:rsidP="00025824">
      <w:pPr>
        <w:rPr>
          <w:rFonts w:ascii="Times New Roman" w:hAnsi="Times New Roman" w:cs="Times New Roman"/>
          <w:sz w:val="24"/>
          <w:szCs w:val="24"/>
        </w:rPr>
      </w:pPr>
      <w:r>
        <w:rPr>
          <w:rFonts w:ascii="Times New Roman" w:hAnsi="Times New Roman" w:cs="Times New Roman"/>
          <w:sz w:val="24"/>
          <w:szCs w:val="24"/>
        </w:rPr>
        <w:t>Констато</w:t>
      </w:r>
      <w:r w:rsidR="004A7207">
        <w:rPr>
          <w:rFonts w:ascii="Times New Roman" w:hAnsi="Times New Roman" w:cs="Times New Roman"/>
          <w:sz w:val="24"/>
          <w:szCs w:val="24"/>
        </w:rPr>
        <w:t xml:space="preserve">вано је да </w:t>
      </w:r>
      <w:r w:rsidR="00602386">
        <w:rPr>
          <w:rFonts w:ascii="Times New Roman" w:hAnsi="Times New Roman" w:cs="Times New Roman"/>
          <w:sz w:val="24"/>
          <w:szCs w:val="24"/>
        </w:rPr>
        <w:t>Научно веће броји 112</w:t>
      </w:r>
      <w:r>
        <w:rPr>
          <w:rFonts w:ascii="Times New Roman" w:hAnsi="Times New Roman" w:cs="Times New Roman"/>
          <w:sz w:val="24"/>
          <w:szCs w:val="24"/>
        </w:rPr>
        <w:t xml:space="preserve"> чланова</w:t>
      </w:r>
      <w:r w:rsidR="0077100A">
        <w:rPr>
          <w:rFonts w:ascii="Times New Roman" w:hAnsi="Times New Roman" w:cs="Times New Roman"/>
          <w:sz w:val="24"/>
          <w:szCs w:val="24"/>
        </w:rPr>
        <w:t>.</w:t>
      </w:r>
    </w:p>
    <w:p w:rsidR="001F42F3" w:rsidRPr="00025824" w:rsidRDefault="00025824" w:rsidP="00025824">
      <w:pPr>
        <w:rPr>
          <w:rFonts w:ascii="Times New Roman" w:hAnsi="Times New Roman" w:cs="Times New Roman"/>
          <w:sz w:val="24"/>
          <w:szCs w:val="24"/>
        </w:rPr>
      </w:pPr>
      <w:r w:rsidRPr="00025824">
        <w:rPr>
          <w:rFonts w:ascii="Times New Roman" w:hAnsi="Times New Roman" w:cs="Times New Roman"/>
          <w:sz w:val="24"/>
          <w:szCs w:val="24"/>
        </w:rPr>
        <w:t>За рад</w:t>
      </w:r>
      <w:r w:rsidR="0077100A">
        <w:rPr>
          <w:rFonts w:ascii="Times New Roman" w:hAnsi="Times New Roman" w:cs="Times New Roman"/>
          <w:sz w:val="24"/>
          <w:szCs w:val="24"/>
        </w:rPr>
        <w:t xml:space="preserve"> на седници једногласно</w:t>
      </w:r>
      <w:r>
        <w:rPr>
          <w:rFonts w:ascii="Times New Roman" w:hAnsi="Times New Roman" w:cs="Times New Roman"/>
          <w:sz w:val="24"/>
          <w:szCs w:val="24"/>
        </w:rPr>
        <w:t xml:space="preserve"> је усвојен следећи </w:t>
      </w:r>
    </w:p>
    <w:p w:rsidR="003F4646" w:rsidRPr="004F2E18" w:rsidRDefault="003F4646" w:rsidP="00782489">
      <w:pPr>
        <w:jc w:val="center"/>
        <w:rPr>
          <w:rFonts w:ascii="Times New Roman" w:hAnsi="Times New Roman" w:cs="Times New Roman"/>
          <w:b/>
          <w:sz w:val="24"/>
          <w:szCs w:val="24"/>
        </w:rPr>
      </w:pPr>
    </w:p>
    <w:p w:rsidR="00782489" w:rsidRPr="00F4557B" w:rsidRDefault="00782489" w:rsidP="00782489">
      <w:pPr>
        <w:jc w:val="center"/>
        <w:rPr>
          <w:rFonts w:ascii="Times New Roman" w:hAnsi="Times New Roman" w:cs="Times New Roman"/>
          <w:b/>
          <w:sz w:val="24"/>
          <w:szCs w:val="24"/>
        </w:rPr>
      </w:pPr>
      <w:r w:rsidRPr="00F4557B">
        <w:rPr>
          <w:rFonts w:ascii="Times New Roman" w:hAnsi="Times New Roman" w:cs="Times New Roman"/>
          <w:b/>
          <w:sz w:val="24"/>
          <w:szCs w:val="24"/>
        </w:rPr>
        <w:t>Д Н Е В Н И   Р Е Д</w:t>
      </w:r>
    </w:p>
    <w:p w:rsidR="00602386" w:rsidRPr="00602386" w:rsidRDefault="00602386" w:rsidP="00602386">
      <w:pPr>
        <w:pStyle w:val="NormalWeb"/>
        <w:shd w:val="clear" w:color="auto" w:fill="ECECEC"/>
        <w:spacing w:before="0" w:beforeAutospacing="0"/>
        <w:rPr>
          <w:color w:val="444444"/>
        </w:rPr>
      </w:pPr>
      <w:r>
        <w:rPr>
          <w:rFonts w:ascii="Verdana" w:hAnsi="Verdana"/>
          <w:color w:val="444444"/>
          <w:sz w:val="20"/>
          <w:szCs w:val="20"/>
        </w:rPr>
        <w:br/>
      </w:r>
      <w:r w:rsidRPr="00602386">
        <w:rPr>
          <w:color w:val="444444"/>
        </w:rPr>
        <w:t>1. Усвајање записника са редовне седницe Научног већа Института за физику од</w:t>
      </w:r>
      <w:r w:rsidRPr="00602386">
        <w:rPr>
          <w:rStyle w:val="apple-converted-space"/>
          <w:color w:val="444444"/>
        </w:rPr>
        <w:t> </w:t>
      </w:r>
      <w:hyperlink r:id="rId7" w:history="1">
        <w:r w:rsidRPr="00602386">
          <w:rPr>
            <w:rStyle w:val="Hyperlink"/>
            <w:color w:val="0B63A5"/>
          </w:rPr>
          <w:t>12.11.2013.</w:t>
        </w:r>
      </w:hyperlink>
      <w:r w:rsidRPr="00602386">
        <w:rPr>
          <w:color w:val="444444"/>
        </w:rPr>
        <w:t> године</w:t>
      </w:r>
      <w:r w:rsidRPr="00602386">
        <w:rPr>
          <w:color w:val="444444"/>
        </w:rPr>
        <w:br/>
      </w:r>
      <w:r w:rsidRPr="00602386">
        <w:rPr>
          <w:color w:val="444444"/>
        </w:rPr>
        <w:br/>
        <w:t>2. Утврђивање предлога за избор у научно звање и доношење одлука о стицању истраживачких звања</w:t>
      </w:r>
      <w:r w:rsidRPr="00602386">
        <w:rPr>
          <w:color w:val="444444"/>
        </w:rPr>
        <w:br/>
      </w:r>
      <w:r w:rsidRPr="00602386">
        <w:rPr>
          <w:color w:val="444444"/>
        </w:rPr>
        <w:br/>
        <w:t>- </w:t>
      </w:r>
      <w:hyperlink r:id="rId8" w:history="1">
        <w:r w:rsidRPr="00602386">
          <w:rPr>
            <w:rStyle w:val="Hyperlink"/>
            <w:color w:val="0B63A5"/>
          </w:rPr>
          <w:t>Др Никола Петровић</w:t>
        </w:r>
      </w:hyperlink>
      <w:r w:rsidRPr="00602386">
        <w:rPr>
          <w:color w:val="444444"/>
        </w:rPr>
        <w:t> - избор у звање научни сарадник</w:t>
      </w:r>
      <w:r w:rsidRPr="00602386">
        <w:rPr>
          <w:color w:val="444444"/>
        </w:rPr>
        <w:br/>
      </w:r>
      <w:r w:rsidRPr="00602386">
        <w:rPr>
          <w:color w:val="444444"/>
        </w:rPr>
        <w:br/>
        <w:t>3. Покретање поступака за изборе у звања (</w:t>
      </w:r>
      <w:hyperlink r:id="rId9" w:history="1">
        <w:r w:rsidRPr="00602386">
          <w:rPr>
            <w:rStyle w:val="Hyperlink"/>
            <w:color w:val="0B63A5"/>
          </w:rPr>
          <w:t>извештај комисије</w:t>
        </w:r>
      </w:hyperlink>
      <w:r w:rsidRPr="00602386">
        <w:rPr>
          <w:color w:val="444444"/>
        </w:rPr>
        <w:t>)</w:t>
      </w:r>
      <w:r w:rsidRPr="00602386">
        <w:rPr>
          <w:color w:val="444444"/>
        </w:rPr>
        <w:br/>
      </w:r>
      <w:r w:rsidRPr="00602386">
        <w:rPr>
          <w:color w:val="444444"/>
        </w:rPr>
        <w:br/>
        <w:t>-</w:t>
      </w:r>
      <w:r w:rsidRPr="00602386">
        <w:rPr>
          <w:rStyle w:val="apple-converted-space"/>
          <w:color w:val="444444"/>
        </w:rPr>
        <w:t> </w:t>
      </w:r>
      <w:hyperlink r:id="rId10" w:history="1">
        <w:r w:rsidRPr="00602386">
          <w:rPr>
            <w:rStyle w:val="Hyperlink"/>
            <w:color w:val="0B63A5"/>
          </w:rPr>
          <w:t>Др Марко Војиновић</w:t>
        </w:r>
      </w:hyperlink>
      <w:r w:rsidRPr="00602386">
        <w:rPr>
          <w:rStyle w:val="apple-converted-space"/>
          <w:color w:val="444444"/>
        </w:rPr>
        <w:t> </w:t>
      </w:r>
      <w:r w:rsidRPr="00602386">
        <w:rPr>
          <w:color w:val="444444"/>
        </w:rPr>
        <w:t>- избор у звање виши научни сарадник</w:t>
      </w:r>
      <w:r w:rsidRPr="00602386">
        <w:rPr>
          <w:color w:val="444444"/>
        </w:rPr>
        <w:br/>
        <w:t>-</w:t>
      </w:r>
      <w:r w:rsidRPr="00602386">
        <w:rPr>
          <w:rStyle w:val="apple-converted-space"/>
          <w:color w:val="444444"/>
        </w:rPr>
        <w:t> </w:t>
      </w:r>
      <w:hyperlink r:id="rId11" w:history="1">
        <w:r w:rsidRPr="00602386">
          <w:rPr>
            <w:rStyle w:val="Hyperlink"/>
            <w:color w:val="0B63A5"/>
          </w:rPr>
          <w:t>Др Златко Папић</w:t>
        </w:r>
      </w:hyperlink>
      <w:r w:rsidRPr="00602386">
        <w:rPr>
          <w:rStyle w:val="apple-converted-space"/>
          <w:color w:val="444444"/>
        </w:rPr>
        <w:t> </w:t>
      </w:r>
      <w:r w:rsidRPr="00602386">
        <w:rPr>
          <w:color w:val="444444"/>
        </w:rPr>
        <w:t>- избор у звање виши научни сарадник</w:t>
      </w:r>
      <w:r w:rsidRPr="00602386">
        <w:rPr>
          <w:color w:val="444444"/>
        </w:rPr>
        <w:br/>
        <w:t>-</w:t>
      </w:r>
      <w:r w:rsidRPr="00602386">
        <w:rPr>
          <w:rStyle w:val="apple-converted-space"/>
          <w:color w:val="444444"/>
        </w:rPr>
        <w:t> </w:t>
      </w:r>
      <w:hyperlink r:id="rId12" w:history="1">
        <w:r w:rsidRPr="00602386">
          <w:rPr>
            <w:rStyle w:val="Hyperlink"/>
            <w:color w:val="0B63A5"/>
          </w:rPr>
          <w:t>Др Алексадар Антонов</w:t>
        </w:r>
      </w:hyperlink>
      <w:r w:rsidRPr="00602386">
        <w:rPr>
          <w:rStyle w:val="apple-converted-space"/>
          <w:color w:val="444444"/>
        </w:rPr>
        <w:t> </w:t>
      </w:r>
      <w:r w:rsidRPr="00602386">
        <w:rPr>
          <w:color w:val="444444"/>
        </w:rPr>
        <w:t>- избор у звање виши научни сарадник</w:t>
      </w:r>
      <w:r w:rsidRPr="00602386">
        <w:rPr>
          <w:color w:val="444444"/>
        </w:rPr>
        <w:br/>
        <w:t>-</w:t>
      </w:r>
      <w:r w:rsidRPr="00602386">
        <w:rPr>
          <w:rStyle w:val="apple-converted-space"/>
          <w:color w:val="444444"/>
        </w:rPr>
        <w:t> </w:t>
      </w:r>
      <w:hyperlink r:id="rId13" w:history="1">
        <w:r w:rsidRPr="00602386">
          <w:rPr>
            <w:rStyle w:val="Hyperlink"/>
            <w:color w:val="0B63A5"/>
          </w:rPr>
          <w:t>Др Зорица Јакшић</w:t>
        </w:r>
      </w:hyperlink>
      <w:r w:rsidRPr="00602386">
        <w:rPr>
          <w:rStyle w:val="apple-converted-space"/>
          <w:color w:val="444444"/>
        </w:rPr>
        <w:t> </w:t>
      </w:r>
      <w:r w:rsidRPr="00602386">
        <w:rPr>
          <w:color w:val="444444"/>
        </w:rPr>
        <w:t>- реизбор у звање виши научни сарадник</w:t>
      </w:r>
      <w:r w:rsidRPr="00602386">
        <w:rPr>
          <w:color w:val="444444"/>
        </w:rPr>
        <w:br/>
        <w:t>-</w:t>
      </w:r>
      <w:r w:rsidRPr="00602386">
        <w:rPr>
          <w:rStyle w:val="apple-converted-space"/>
          <w:color w:val="444444"/>
        </w:rPr>
        <w:t> </w:t>
      </w:r>
      <w:hyperlink r:id="rId14" w:history="1">
        <w:r w:rsidRPr="00602386">
          <w:rPr>
            <w:rStyle w:val="Hyperlink"/>
            <w:color w:val="0B63A5"/>
          </w:rPr>
          <w:t>Гордана Вуковић</w:t>
        </w:r>
      </w:hyperlink>
      <w:r w:rsidRPr="00602386">
        <w:rPr>
          <w:rStyle w:val="apple-converted-space"/>
          <w:color w:val="444444"/>
        </w:rPr>
        <w:t> </w:t>
      </w:r>
      <w:r w:rsidRPr="00602386">
        <w:rPr>
          <w:color w:val="444444"/>
        </w:rPr>
        <w:t>- избор у звање истраживач сарадник</w:t>
      </w:r>
      <w:r w:rsidRPr="00602386">
        <w:rPr>
          <w:color w:val="444444"/>
        </w:rPr>
        <w:br/>
      </w:r>
      <w:r w:rsidRPr="00602386">
        <w:rPr>
          <w:color w:val="444444"/>
        </w:rPr>
        <w:br/>
        <w:t>4. Извештај о раду Управног одбора Друштва физичара Србије</w:t>
      </w:r>
      <w:r w:rsidRPr="00602386">
        <w:rPr>
          <w:color w:val="444444"/>
        </w:rPr>
        <w:br/>
      </w:r>
      <w:r w:rsidRPr="00602386">
        <w:rPr>
          <w:color w:val="444444"/>
        </w:rPr>
        <w:br/>
        <w:t>5.</w:t>
      </w:r>
      <w:r w:rsidRPr="00602386">
        <w:rPr>
          <w:rStyle w:val="apple-converted-space"/>
          <w:color w:val="444444"/>
        </w:rPr>
        <w:t> </w:t>
      </w:r>
      <w:hyperlink r:id="rId15" w:history="1">
        <w:r w:rsidRPr="00602386">
          <w:rPr>
            <w:rStyle w:val="Hyperlink"/>
            <w:color w:val="0B63A5"/>
          </w:rPr>
          <w:t>Избор члана редакцијских одбора Задужбине Андрејевић</w:t>
        </w:r>
      </w:hyperlink>
      <w:r w:rsidRPr="00602386">
        <w:rPr>
          <w:color w:val="444444"/>
        </w:rPr>
        <w:t> </w:t>
      </w:r>
      <w:r w:rsidRPr="00602386">
        <w:rPr>
          <w:color w:val="444444"/>
        </w:rPr>
        <w:br/>
      </w:r>
      <w:r w:rsidRPr="00602386">
        <w:rPr>
          <w:color w:val="444444"/>
        </w:rPr>
        <w:br/>
        <w:t>6. Информација  директора ИФ о текућим питањима</w:t>
      </w:r>
    </w:p>
    <w:p w:rsidR="009F7ACF" w:rsidRDefault="00602386" w:rsidP="00602386">
      <w:pPr>
        <w:jc w:val="both"/>
        <w:rPr>
          <w:rFonts w:ascii="Times New Roman" w:hAnsi="Times New Roman" w:cs="Times New Roman"/>
          <w:color w:val="222222"/>
          <w:sz w:val="24"/>
          <w:szCs w:val="24"/>
          <w:shd w:val="clear" w:color="auto" w:fill="ECECEC"/>
        </w:rPr>
      </w:pPr>
      <w:r w:rsidRPr="00602386">
        <w:rPr>
          <w:rFonts w:ascii="Times New Roman" w:hAnsi="Times New Roman" w:cs="Times New Roman"/>
          <w:color w:val="222222"/>
          <w:sz w:val="24"/>
          <w:szCs w:val="24"/>
          <w:shd w:val="clear" w:color="auto" w:fill="ECECEC"/>
        </w:rPr>
        <w:t>7.   Р а з н о</w:t>
      </w:r>
    </w:p>
    <w:p w:rsidR="00602386" w:rsidRPr="00602386" w:rsidRDefault="00602386" w:rsidP="00602386">
      <w:pPr>
        <w:jc w:val="both"/>
        <w:rPr>
          <w:rFonts w:ascii="Times New Roman" w:hAnsi="Times New Roman" w:cs="Times New Roman"/>
          <w:sz w:val="24"/>
          <w:szCs w:val="24"/>
        </w:rPr>
      </w:pPr>
    </w:p>
    <w:p w:rsidR="00025824" w:rsidRPr="00E3371A" w:rsidRDefault="00025824" w:rsidP="00E3371A">
      <w:pPr>
        <w:pStyle w:val="ListParagraph"/>
        <w:numPr>
          <w:ilvl w:val="0"/>
          <w:numId w:val="6"/>
        </w:numPr>
        <w:jc w:val="both"/>
        <w:rPr>
          <w:rFonts w:ascii="Times New Roman" w:hAnsi="Times New Roman" w:cs="Times New Roman"/>
          <w:sz w:val="24"/>
          <w:szCs w:val="24"/>
        </w:rPr>
      </w:pPr>
      <w:r w:rsidRPr="00E3371A">
        <w:rPr>
          <w:rFonts w:ascii="Times New Roman" w:hAnsi="Times New Roman" w:cs="Times New Roman"/>
          <w:sz w:val="24"/>
          <w:szCs w:val="24"/>
        </w:rPr>
        <w:t xml:space="preserve">Записник са редовне </w:t>
      </w:r>
      <w:r w:rsidR="009F7ACF" w:rsidRPr="00E3371A">
        <w:rPr>
          <w:rFonts w:ascii="Times New Roman" w:hAnsi="Times New Roman" w:cs="Times New Roman"/>
          <w:sz w:val="24"/>
          <w:szCs w:val="24"/>
        </w:rPr>
        <w:t>седнице</w:t>
      </w:r>
      <w:r w:rsidR="00602386">
        <w:rPr>
          <w:rFonts w:ascii="Times New Roman" w:hAnsi="Times New Roman" w:cs="Times New Roman"/>
          <w:sz w:val="24"/>
          <w:szCs w:val="24"/>
        </w:rPr>
        <w:t xml:space="preserve">  Научног већа одржане 12.11</w:t>
      </w:r>
      <w:r w:rsidRPr="00E3371A">
        <w:rPr>
          <w:rFonts w:ascii="Times New Roman" w:hAnsi="Times New Roman" w:cs="Times New Roman"/>
          <w:sz w:val="24"/>
          <w:szCs w:val="24"/>
        </w:rPr>
        <w:t>.2013. године усвојен је</w:t>
      </w:r>
      <w:r w:rsidR="00602386">
        <w:rPr>
          <w:rFonts w:ascii="Times New Roman" w:hAnsi="Times New Roman" w:cs="Times New Roman"/>
          <w:sz w:val="24"/>
          <w:szCs w:val="24"/>
        </w:rPr>
        <w:t xml:space="preserve"> са једним уздржаним гласом и једним гласом против</w:t>
      </w:r>
      <w:r w:rsidRPr="00E3371A">
        <w:rPr>
          <w:rFonts w:ascii="Times New Roman" w:hAnsi="Times New Roman" w:cs="Times New Roman"/>
          <w:sz w:val="24"/>
          <w:szCs w:val="24"/>
        </w:rPr>
        <w:t>.</w:t>
      </w:r>
    </w:p>
    <w:p w:rsidR="00602386" w:rsidRPr="00602386" w:rsidRDefault="00602386" w:rsidP="00602386">
      <w:pPr>
        <w:pStyle w:val="ListParagraph"/>
        <w:numPr>
          <w:ilvl w:val="0"/>
          <w:numId w:val="6"/>
        </w:numPr>
        <w:jc w:val="both"/>
        <w:rPr>
          <w:rFonts w:ascii="Times New Roman" w:hAnsi="Times New Roman" w:cs="Times New Roman"/>
          <w:sz w:val="24"/>
          <w:szCs w:val="24"/>
        </w:rPr>
      </w:pPr>
      <w:r w:rsidRPr="00602386">
        <w:rPr>
          <w:rFonts w:ascii="Times New Roman" w:hAnsi="Times New Roman" w:cs="Times New Roman"/>
          <w:sz w:val="24"/>
          <w:szCs w:val="24"/>
          <w:lang w:val="ru-RU"/>
        </w:rPr>
        <w:t xml:space="preserve">Констатовано је да постоји кворум за пуноважно утврђивање предлога за </w:t>
      </w:r>
      <w:r w:rsidRPr="00602386">
        <w:rPr>
          <w:rFonts w:ascii="Times New Roman" w:hAnsi="Times New Roman" w:cs="Times New Roman"/>
          <w:sz w:val="24"/>
          <w:szCs w:val="24"/>
          <w:lang w:val="sr-Cyrl-CS"/>
        </w:rPr>
        <w:t>стицање звања</w:t>
      </w:r>
      <w:r>
        <w:rPr>
          <w:rFonts w:ascii="Times New Roman" w:hAnsi="Times New Roman" w:cs="Times New Roman"/>
          <w:sz w:val="24"/>
          <w:szCs w:val="24"/>
          <w:lang w:val="sr-Cyrl-CS"/>
        </w:rPr>
        <w:t xml:space="preserve"> </w:t>
      </w:r>
      <w:r w:rsidRPr="00602386">
        <w:rPr>
          <w:rFonts w:ascii="Times New Roman" w:hAnsi="Times New Roman" w:cs="Times New Roman"/>
          <w:sz w:val="24"/>
          <w:szCs w:val="24"/>
        </w:rPr>
        <w:t>научни сарадник,</w:t>
      </w:r>
      <w:r w:rsidRPr="00602386">
        <w:rPr>
          <w:rFonts w:ascii="Times New Roman" w:hAnsi="Times New Roman" w:cs="Times New Roman"/>
          <w:sz w:val="24"/>
          <w:szCs w:val="24"/>
          <w:lang w:val="ru-RU"/>
        </w:rPr>
        <w:t xml:space="preserve"> односно да од укупно 112</w:t>
      </w:r>
      <w:r w:rsidRPr="00602386">
        <w:rPr>
          <w:rFonts w:ascii="Times New Roman" w:hAnsi="Times New Roman" w:cs="Times New Roman"/>
          <w:sz w:val="24"/>
          <w:szCs w:val="24"/>
        </w:rPr>
        <w:t>,</w:t>
      </w:r>
      <w:r w:rsidRPr="00602386">
        <w:rPr>
          <w:rFonts w:ascii="Times New Roman" w:hAnsi="Times New Roman" w:cs="Times New Roman"/>
          <w:sz w:val="24"/>
          <w:szCs w:val="24"/>
          <w:lang w:val="ru-RU"/>
        </w:rPr>
        <w:t xml:space="preserve"> седници присуствуј</w:t>
      </w:r>
      <w:r w:rsidRPr="00602386">
        <w:rPr>
          <w:rFonts w:ascii="Times New Roman" w:hAnsi="Times New Roman" w:cs="Times New Roman"/>
          <w:sz w:val="24"/>
          <w:szCs w:val="24"/>
        </w:rPr>
        <w:t xml:space="preserve">e </w:t>
      </w:r>
      <w:r w:rsidRPr="00602386">
        <w:rPr>
          <w:rFonts w:ascii="Times New Roman" w:hAnsi="Times New Roman" w:cs="Times New Roman"/>
          <w:sz w:val="24"/>
          <w:szCs w:val="24"/>
          <w:lang w:val="ru-RU"/>
        </w:rPr>
        <w:t>74 члан</w:t>
      </w:r>
      <w:r w:rsidRPr="00602386">
        <w:rPr>
          <w:rFonts w:ascii="Times New Roman" w:hAnsi="Times New Roman" w:cs="Times New Roman"/>
          <w:sz w:val="24"/>
          <w:szCs w:val="24"/>
        </w:rPr>
        <w:t>a</w:t>
      </w:r>
      <w:r w:rsidRPr="00602386">
        <w:rPr>
          <w:rFonts w:ascii="Times New Roman" w:hAnsi="Times New Roman" w:cs="Times New Roman"/>
          <w:sz w:val="24"/>
          <w:szCs w:val="24"/>
          <w:lang w:val="ru-RU"/>
        </w:rPr>
        <w:t xml:space="preserve"> Научног већа</w:t>
      </w:r>
      <w:r w:rsidRPr="00602386">
        <w:rPr>
          <w:rFonts w:ascii="Times New Roman" w:hAnsi="Times New Roman" w:cs="Times New Roman"/>
          <w:sz w:val="24"/>
          <w:szCs w:val="24"/>
        </w:rPr>
        <w:t>.</w:t>
      </w:r>
    </w:p>
    <w:p w:rsidR="001E65A6" w:rsidRDefault="00602386" w:rsidP="00AE5F5D">
      <w:pPr>
        <w:pStyle w:val="ListParagraph"/>
        <w:jc w:val="both"/>
        <w:rPr>
          <w:rFonts w:ascii="Times New Roman" w:hAnsi="Times New Roman" w:cs="Times New Roman"/>
          <w:sz w:val="24"/>
          <w:szCs w:val="24"/>
          <w:lang w:val="sr-Cyrl-CS"/>
        </w:rPr>
      </w:pPr>
      <w:r w:rsidRPr="00602386">
        <w:rPr>
          <w:rFonts w:ascii="Times New Roman" w:hAnsi="Times New Roman" w:cs="Times New Roman"/>
          <w:sz w:val="24"/>
          <w:szCs w:val="24"/>
          <w:lang w:val="sr-Cyrl-CS"/>
        </w:rPr>
        <w:t xml:space="preserve">По усменом излагању </w:t>
      </w:r>
      <w:r w:rsidRPr="00602386">
        <w:rPr>
          <w:rFonts w:ascii="Times New Roman" w:hAnsi="Times New Roman" w:cs="Times New Roman"/>
          <w:i/>
          <w:sz w:val="24"/>
          <w:szCs w:val="24"/>
          <w:lang w:val="sr-Cyrl-CS"/>
        </w:rPr>
        <w:t>др Миливоја Белића</w:t>
      </w:r>
      <w:r w:rsidRPr="00602386">
        <w:rPr>
          <w:rFonts w:ascii="Times New Roman" w:hAnsi="Times New Roman" w:cs="Times New Roman"/>
          <w:sz w:val="24"/>
          <w:szCs w:val="24"/>
          <w:lang w:val="sr-Cyrl-CS"/>
        </w:rPr>
        <w:t>, првог референта, након краће дискусије, једногласно је утврђен предлог за стицање звања научни сарадник за др Николу Петровића.</w:t>
      </w:r>
    </w:p>
    <w:p w:rsidR="00AE5F5D" w:rsidRDefault="00AE5F5D" w:rsidP="00AE5F5D">
      <w:pPr>
        <w:pStyle w:val="ListParagraph"/>
        <w:numPr>
          <w:ilvl w:val="0"/>
          <w:numId w:val="6"/>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Је</w:t>
      </w:r>
      <w:r w:rsidR="000428E7">
        <w:rPr>
          <w:rFonts w:ascii="Times New Roman" w:hAnsi="Times New Roman" w:cs="Times New Roman"/>
          <w:sz w:val="24"/>
          <w:szCs w:val="24"/>
        </w:rPr>
        <w:t>д</w:t>
      </w:r>
      <w:r>
        <w:rPr>
          <w:rFonts w:ascii="Times New Roman" w:hAnsi="Times New Roman" w:cs="Times New Roman"/>
          <w:sz w:val="24"/>
          <w:szCs w:val="24"/>
          <w:lang w:val="sr-Cyrl-CS"/>
        </w:rPr>
        <w:t>ногласно је покренут поступак за избор др Марка Војиновића у звање виши научни сарадник. За чланове комисије изабрани су:</w:t>
      </w:r>
    </w:p>
    <w:p w:rsidR="00881D21" w:rsidRDefault="00881D21" w:rsidP="00AE5F5D">
      <w:pPr>
        <w:pStyle w:val="ListParagraph"/>
        <w:jc w:val="both"/>
        <w:rPr>
          <w:rFonts w:ascii="Times New Roman" w:hAnsi="Times New Roman" w:cs="Times New Roman"/>
          <w:sz w:val="24"/>
          <w:szCs w:val="24"/>
          <w:lang w:val="sr-Cyrl-CS"/>
        </w:rPr>
      </w:pPr>
    </w:p>
    <w:p w:rsidR="00AE5F5D" w:rsidRDefault="00AE5F5D" w:rsidP="00AE5F5D">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др Милован Василић, научни саветник, ИФ, 1. референт</w:t>
      </w:r>
    </w:p>
    <w:p w:rsidR="00AE5F5D" w:rsidRDefault="00AE5F5D" w:rsidP="00AE5F5D">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др Бранислав Саздовић, научни саветник, ИФ</w:t>
      </w:r>
    </w:p>
    <w:p w:rsidR="00AE5F5D" w:rsidRDefault="00AE5F5D" w:rsidP="00AE5F5D">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др Маја Бурић, редовни професор, Физички факултет, Београд</w:t>
      </w:r>
    </w:p>
    <w:p w:rsidR="00AE5F5D" w:rsidRDefault="00AE5F5D" w:rsidP="00AE5F5D">
      <w:pPr>
        <w:pStyle w:val="ListParagraph"/>
        <w:jc w:val="both"/>
        <w:rPr>
          <w:rFonts w:ascii="Times New Roman" w:hAnsi="Times New Roman" w:cs="Times New Roman"/>
          <w:sz w:val="24"/>
          <w:szCs w:val="24"/>
          <w:lang w:val="sr-Cyrl-CS"/>
        </w:rPr>
      </w:pPr>
    </w:p>
    <w:p w:rsidR="00881D21" w:rsidRDefault="00AE5F5D" w:rsidP="00881D21">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Институтска комисија за изборе у звања је дала мишљење да др Златко Папић, и поред изузетне продуктивности, не задовољава квалитативне критеријуме за избор у звање виши научни сарадник. </w:t>
      </w:r>
      <w:r w:rsidR="00881D21">
        <w:rPr>
          <w:rFonts w:ascii="Times New Roman" w:hAnsi="Times New Roman" w:cs="Times New Roman"/>
          <w:sz w:val="24"/>
          <w:szCs w:val="24"/>
          <w:lang w:val="sr-Cyrl-CS"/>
        </w:rPr>
        <w:t>По усменом излагању д</w:t>
      </w:r>
      <w:r w:rsidR="00244CE5">
        <w:rPr>
          <w:rFonts w:ascii="Times New Roman" w:hAnsi="Times New Roman" w:cs="Times New Roman"/>
          <w:sz w:val="24"/>
          <w:szCs w:val="24"/>
          <w:lang w:val="sr-Cyrl-CS"/>
        </w:rPr>
        <w:t>р Антун</w:t>
      </w:r>
      <w:r w:rsidR="00881D21">
        <w:rPr>
          <w:rFonts w:ascii="Times New Roman" w:hAnsi="Times New Roman" w:cs="Times New Roman"/>
          <w:sz w:val="24"/>
          <w:szCs w:val="24"/>
          <w:lang w:val="sr-Cyrl-CS"/>
        </w:rPr>
        <w:t>а</w:t>
      </w:r>
      <w:r w:rsidR="00244CE5">
        <w:rPr>
          <w:rFonts w:ascii="Times New Roman" w:hAnsi="Times New Roman" w:cs="Times New Roman"/>
          <w:sz w:val="24"/>
          <w:szCs w:val="24"/>
          <w:lang w:val="sr-Cyrl-CS"/>
        </w:rPr>
        <w:t xml:space="preserve"> Ба</w:t>
      </w:r>
      <w:r w:rsidR="00881D21">
        <w:rPr>
          <w:rFonts w:ascii="Times New Roman" w:hAnsi="Times New Roman" w:cs="Times New Roman"/>
          <w:sz w:val="24"/>
          <w:szCs w:val="24"/>
          <w:lang w:val="sr-Cyrl-CS"/>
        </w:rPr>
        <w:t>лажа у коме је</w:t>
      </w:r>
      <w:r w:rsidR="00244CE5">
        <w:rPr>
          <w:rFonts w:ascii="Times New Roman" w:hAnsi="Times New Roman" w:cs="Times New Roman"/>
          <w:sz w:val="24"/>
          <w:szCs w:val="24"/>
          <w:lang w:val="sr-Cyrl-CS"/>
        </w:rPr>
        <w:t xml:space="preserve"> образложио разлоге покретања поступка за избор у звање</w:t>
      </w:r>
      <w:r w:rsidR="00881D21">
        <w:rPr>
          <w:rFonts w:ascii="Times New Roman" w:hAnsi="Times New Roman" w:cs="Times New Roman"/>
          <w:sz w:val="24"/>
          <w:szCs w:val="24"/>
          <w:lang w:val="sr-Cyrl-CS"/>
        </w:rPr>
        <w:t xml:space="preserve"> именованог, дошло је до краће дискусије, после које је веће са три уздржана гласа покренуло поступак за избор др Златка Папића у звање виши научни сарадник. За чланове комисије изабрани су:</w:t>
      </w:r>
    </w:p>
    <w:p w:rsidR="00881D21" w:rsidRDefault="00881D21" w:rsidP="00881D21">
      <w:pPr>
        <w:pStyle w:val="ListParagraph"/>
        <w:jc w:val="both"/>
        <w:rPr>
          <w:rFonts w:ascii="Times New Roman" w:hAnsi="Times New Roman" w:cs="Times New Roman"/>
          <w:sz w:val="24"/>
          <w:szCs w:val="24"/>
          <w:lang w:val="sr-Cyrl-CS"/>
        </w:rPr>
      </w:pPr>
    </w:p>
    <w:p w:rsidR="00881D21" w:rsidRPr="00881D21" w:rsidRDefault="00881D21" w:rsidP="00881D21">
      <w:pPr>
        <w:pStyle w:val="ListParagraph"/>
        <w:jc w:val="both"/>
        <w:rPr>
          <w:rFonts w:ascii="Times New Roman" w:hAnsi="Times New Roman" w:cs="Times New Roman"/>
          <w:sz w:val="24"/>
          <w:szCs w:val="24"/>
        </w:rPr>
      </w:pPr>
      <w:r>
        <w:rPr>
          <w:rFonts w:ascii="Times New Roman" w:hAnsi="Times New Roman" w:cs="Times New Roman"/>
          <w:sz w:val="24"/>
          <w:szCs w:val="24"/>
          <w:lang w:val="sr-Cyrl-CS"/>
        </w:rPr>
        <w:t>д</w:t>
      </w:r>
      <w:r w:rsidR="004B451F">
        <w:rPr>
          <w:rFonts w:ascii="Times New Roman" w:hAnsi="Times New Roman" w:cs="Times New Roman"/>
          <w:sz w:val="24"/>
          <w:szCs w:val="24"/>
        </w:rPr>
        <w:t>р</w:t>
      </w:r>
      <w:r>
        <w:rPr>
          <w:rFonts w:ascii="Times New Roman" w:hAnsi="Times New Roman" w:cs="Times New Roman"/>
          <w:sz w:val="24"/>
          <w:szCs w:val="24"/>
        </w:rPr>
        <w:t xml:space="preserve"> </w:t>
      </w:r>
      <w:r w:rsidR="00030FEC">
        <w:rPr>
          <w:rFonts w:ascii="Times New Roman" w:hAnsi="Times New Roman" w:cs="Times New Roman"/>
          <w:sz w:val="24"/>
          <w:szCs w:val="24"/>
        </w:rPr>
        <w:t>Милица Мило</w:t>
      </w:r>
      <w:r w:rsidR="000428E7">
        <w:rPr>
          <w:rFonts w:ascii="Times New Roman" w:hAnsi="Times New Roman" w:cs="Times New Roman"/>
          <w:sz w:val="24"/>
          <w:szCs w:val="24"/>
        </w:rPr>
        <w:t>вановић, научни саветник</w:t>
      </w:r>
      <w:r w:rsidR="00030FEC">
        <w:rPr>
          <w:rFonts w:ascii="Times New Roman" w:hAnsi="Times New Roman" w:cs="Times New Roman"/>
          <w:sz w:val="24"/>
          <w:szCs w:val="24"/>
        </w:rPr>
        <w:t>, ИФ,</w:t>
      </w:r>
      <w:r>
        <w:rPr>
          <w:rFonts w:ascii="Times New Roman" w:hAnsi="Times New Roman" w:cs="Times New Roman"/>
          <w:sz w:val="24"/>
          <w:szCs w:val="24"/>
        </w:rPr>
        <w:t xml:space="preserve"> 1. референт</w:t>
      </w:r>
    </w:p>
    <w:p w:rsidR="00881D21" w:rsidRPr="00881D21" w:rsidRDefault="00030FEC" w:rsidP="00881D2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Проф. </w:t>
      </w:r>
      <w:r w:rsidR="004B451F">
        <w:rPr>
          <w:rFonts w:ascii="Times New Roman" w:hAnsi="Times New Roman" w:cs="Times New Roman"/>
          <w:sz w:val="24"/>
          <w:szCs w:val="24"/>
        </w:rPr>
        <w:t>д</w:t>
      </w:r>
      <w:r>
        <w:rPr>
          <w:rFonts w:ascii="Times New Roman" w:hAnsi="Times New Roman" w:cs="Times New Roman"/>
          <w:sz w:val="24"/>
          <w:szCs w:val="24"/>
        </w:rPr>
        <w:t xml:space="preserve">р Зоран Радовић, редовни професор, </w:t>
      </w:r>
      <w:r w:rsidR="000428E7">
        <w:rPr>
          <w:rFonts w:ascii="Times New Roman" w:hAnsi="Times New Roman" w:cs="Times New Roman"/>
          <w:sz w:val="24"/>
          <w:szCs w:val="24"/>
        </w:rPr>
        <w:t>Ф</w:t>
      </w:r>
      <w:r w:rsidR="00881D21">
        <w:rPr>
          <w:rFonts w:ascii="Times New Roman" w:hAnsi="Times New Roman" w:cs="Times New Roman"/>
          <w:sz w:val="24"/>
          <w:szCs w:val="24"/>
        </w:rPr>
        <w:t>изички факултет, Београд</w:t>
      </w:r>
    </w:p>
    <w:p w:rsidR="00881D21" w:rsidRPr="000428E7" w:rsidRDefault="00881D21" w:rsidP="00881D21">
      <w:pPr>
        <w:pStyle w:val="ListParagraph"/>
        <w:jc w:val="both"/>
        <w:rPr>
          <w:rFonts w:ascii="Times New Roman" w:hAnsi="Times New Roman" w:cs="Times New Roman"/>
          <w:sz w:val="24"/>
          <w:szCs w:val="24"/>
        </w:rPr>
      </w:pPr>
      <w:r>
        <w:rPr>
          <w:rFonts w:ascii="Times New Roman" w:hAnsi="Times New Roman" w:cs="Times New Roman"/>
          <w:sz w:val="24"/>
          <w:szCs w:val="24"/>
        </w:rPr>
        <w:t>д</w:t>
      </w:r>
      <w:r w:rsidR="004B451F">
        <w:rPr>
          <w:rFonts w:ascii="Times New Roman" w:hAnsi="Times New Roman" w:cs="Times New Roman"/>
          <w:sz w:val="24"/>
          <w:szCs w:val="24"/>
        </w:rPr>
        <w:t>р</w:t>
      </w:r>
      <w:r>
        <w:rPr>
          <w:rFonts w:ascii="Times New Roman" w:hAnsi="Times New Roman" w:cs="Times New Roman"/>
          <w:sz w:val="24"/>
          <w:szCs w:val="24"/>
        </w:rPr>
        <w:t xml:space="preserve"> </w:t>
      </w:r>
      <w:r w:rsidR="00030FEC">
        <w:rPr>
          <w:rFonts w:ascii="Times New Roman" w:hAnsi="Times New Roman" w:cs="Times New Roman"/>
          <w:sz w:val="24"/>
          <w:szCs w:val="24"/>
        </w:rPr>
        <w:t xml:space="preserve">Антун Балаж, виши научни сарадник, </w:t>
      </w:r>
      <w:r w:rsidR="000428E7">
        <w:rPr>
          <w:rFonts w:ascii="Times New Roman" w:hAnsi="Times New Roman" w:cs="Times New Roman"/>
          <w:sz w:val="24"/>
          <w:szCs w:val="24"/>
        </w:rPr>
        <w:t>ИФ</w:t>
      </w:r>
    </w:p>
    <w:p w:rsidR="00881D21" w:rsidRPr="00AE5F5D" w:rsidRDefault="00881D21" w:rsidP="00AE5F5D">
      <w:pPr>
        <w:pStyle w:val="ListParagraph"/>
        <w:jc w:val="both"/>
        <w:rPr>
          <w:rFonts w:ascii="Times New Roman" w:hAnsi="Times New Roman" w:cs="Times New Roman"/>
          <w:sz w:val="24"/>
          <w:szCs w:val="24"/>
          <w:lang w:val="sr-Cyrl-CS"/>
        </w:rPr>
      </w:pPr>
    </w:p>
    <w:p w:rsidR="00030FEC" w:rsidRDefault="00881D21" w:rsidP="00030FEC">
      <w:pPr>
        <w:pStyle w:val="ListParagraph"/>
        <w:jc w:val="both"/>
        <w:rPr>
          <w:rFonts w:ascii="Times New Roman" w:hAnsi="Times New Roman" w:cs="Times New Roman"/>
          <w:sz w:val="24"/>
          <w:szCs w:val="24"/>
        </w:rPr>
      </w:pPr>
      <w:r>
        <w:rPr>
          <w:rFonts w:ascii="Times New Roman" w:hAnsi="Times New Roman" w:cs="Times New Roman"/>
          <w:sz w:val="24"/>
          <w:szCs w:val="24"/>
          <w:lang w:val="ru-RU"/>
        </w:rPr>
        <w:t>Институска комисија за изборе у звања је дала мишље</w:t>
      </w:r>
      <w:r w:rsidR="00030FEC">
        <w:rPr>
          <w:rFonts w:ascii="Times New Roman" w:hAnsi="Times New Roman" w:cs="Times New Roman"/>
          <w:sz w:val="24"/>
          <w:szCs w:val="24"/>
          <w:lang w:val="ru-RU"/>
        </w:rPr>
        <w:t xml:space="preserve">ње да Научно веће ИФ-а није компетентно за избор др </w:t>
      </w:r>
      <w:r w:rsidR="000428E7">
        <w:rPr>
          <w:rFonts w:ascii="Times New Roman" w:hAnsi="Times New Roman" w:cs="Times New Roman"/>
          <w:sz w:val="24"/>
          <w:szCs w:val="24"/>
          <w:lang w:val="ru-RU"/>
        </w:rPr>
        <w:t>Александ</w:t>
      </w:r>
      <w:r w:rsidR="00030FEC">
        <w:rPr>
          <w:rFonts w:ascii="Times New Roman" w:hAnsi="Times New Roman" w:cs="Times New Roman"/>
          <w:sz w:val="24"/>
          <w:szCs w:val="24"/>
          <w:lang w:val="ru-RU"/>
        </w:rPr>
        <w:t>р</w:t>
      </w:r>
      <w:r w:rsidR="000428E7">
        <w:rPr>
          <w:rFonts w:ascii="Times New Roman" w:hAnsi="Times New Roman" w:cs="Times New Roman"/>
          <w:sz w:val="24"/>
          <w:szCs w:val="24"/>
          <w:lang w:val="ru-RU"/>
        </w:rPr>
        <w:t>а</w:t>
      </w:r>
      <w:r w:rsidR="00030FEC">
        <w:rPr>
          <w:rFonts w:ascii="Times New Roman" w:hAnsi="Times New Roman" w:cs="Times New Roman"/>
          <w:sz w:val="24"/>
          <w:szCs w:val="24"/>
          <w:lang w:val="ru-RU"/>
        </w:rPr>
        <w:t xml:space="preserve"> Антонов</w:t>
      </w:r>
      <w:r w:rsidR="000428E7">
        <w:rPr>
          <w:rFonts w:ascii="Times New Roman" w:hAnsi="Times New Roman" w:cs="Times New Roman"/>
          <w:sz w:val="24"/>
          <w:szCs w:val="24"/>
          <w:lang w:val="ru-RU"/>
        </w:rPr>
        <w:t>а</w:t>
      </w:r>
      <w:r w:rsidR="00030FEC">
        <w:rPr>
          <w:rFonts w:ascii="Times New Roman" w:hAnsi="Times New Roman" w:cs="Times New Roman"/>
          <w:sz w:val="24"/>
          <w:szCs w:val="24"/>
          <w:lang w:val="ru-RU"/>
        </w:rPr>
        <w:t xml:space="preserve"> у звање виши научни сарадник, зато што је кандидат</w:t>
      </w:r>
      <w:r w:rsidR="004B451F">
        <w:rPr>
          <w:rFonts w:ascii="Times New Roman" w:hAnsi="Times New Roman" w:cs="Times New Roman"/>
          <w:sz w:val="24"/>
          <w:szCs w:val="24"/>
          <w:lang w:val="ru-RU"/>
        </w:rPr>
        <w:t xml:space="preserve"> хемичар по едукацији и зато шт</w:t>
      </w:r>
      <w:r w:rsidR="00030FEC">
        <w:rPr>
          <w:rFonts w:ascii="Times New Roman" w:hAnsi="Times New Roman" w:cs="Times New Roman"/>
          <w:sz w:val="24"/>
          <w:szCs w:val="24"/>
          <w:lang w:val="ru-RU"/>
        </w:rPr>
        <w:t xml:space="preserve">о су му сви радови објављени у часописима хемијских наука, те је предложила да кандидат упути захтев за покретање поступка ИХТМ-у или Хемијском факултету. По усменом излагању др Братислава Маринковића у коме је образложио </w:t>
      </w:r>
      <w:r w:rsidR="004B451F">
        <w:rPr>
          <w:rFonts w:ascii="Times New Roman" w:hAnsi="Times New Roman" w:cs="Times New Roman"/>
          <w:sz w:val="24"/>
          <w:szCs w:val="24"/>
          <w:lang w:val="ru-RU"/>
        </w:rPr>
        <w:t xml:space="preserve">разлоге покретања поступка за избор у звање именованог, који су пре свега у квалитету часописа у којима је кандидат до сада објавио своје радове, као и чињеници да је од стране интердисциплинарне акције </w:t>
      </w:r>
      <w:r w:rsidR="004B451F">
        <w:rPr>
          <w:rFonts w:ascii="Times New Roman" w:hAnsi="Times New Roman" w:cs="Times New Roman"/>
          <w:sz w:val="24"/>
          <w:szCs w:val="24"/>
        </w:rPr>
        <w:t>COST био замољен да нађе неког квалитетног кандидата који се бави тематиком којом се бави др Антонов, дошло је до дискусије која се  односила на компетентност Инстиута за физику да покрене избор у звање за канидадата чија област деловања није блиска Институту. Научно веће је са једним гласом против и осам уздржаних покренуло поступак за избор др Александра Антонова у звање виши научни сарадник. За чланове комисије изабрани су:</w:t>
      </w:r>
    </w:p>
    <w:p w:rsidR="004B451F" w:rsidRDefault="004B451F" w:rsidP="00030FEC">
      <w:pPr>
        <w:pStyle w:val="ListParagraph"/>
        <w:jc w:val="both"/>
        <w:rPr>
          <w:rFonts w:ascii="Times New Roman" w:hAnsi="Times New Roman" w:cs="Times New Roman"/>
          <w:sz w:val="24"/>
          <w:szCs w:val="24"/>
        </w:rPr>
      </w:pPr>
    </w:p>
    <w:p w:rsidR="004B451F" w:rsidRDefault="00884900" w:rsidP="00030FEC">
      <w:pPr>
        <w:pStyle w:val="ListParagraph"/>
        <w:jc w:val="both"/>
        <w:rPr>
          <w:rFonts w:ascii="Times New Roman" w:hAnsi="Times New Roman" w:cs="Times New Roman"/>
          <w:sz w:val="24"/>
          <w:szCs w:val="24"/>
        </w:rPr>
      </w:pPr>
      <w:r>
        <w:rPr>
          <w:rFonts w:ascii="Times New Roman" w:hAnsi="Times New Roman" w:cs="Times New Roman"/>
          <w:sz w:val="24"/>
          <w:szCs w:val="24"/>
        </w:rPr>
        <w:t>д</w:t>
      </w:r>
      <w:r w:rsidR="004B451F">
        <w:rPr>
          <w:rFonts w:ascii="Times New Roman" w:hAnsi="Times New Roman" w:cs="Times New Roman"/>
          <w:sz w:val="24"/>
          <w:szCs w:val="24"/>
        </w:rPr>
        <w:t xml:space="preserve">р Братислав Маринковић, научни саветник, ИФ, 1. </w:t>
      </w:r>
      <w:r>
        <w:rPr>
          <w:rFonts w:ascii="Times New Roman" w:hAnsi="Times New Roman" w:cs="Times New Roman"/>
          <w:sz w:val="24"/>
          <w:szCs w:val="24"/>
        </w:rPr>
        <w:t>р</w:t>
      </w:r>
      <w:r w:rsidR="004B451F">
        <w:rPr>
          <w:rFonts w:ascii="Times New Roman" w:hAnsi="Times New Roman" w:cs="Times New Roman"/>
          <w:sz w:val="24"/>
          <w:szCs w:val="24"/>
        </w:rPr>
        <w:t>еферент</w:t>
      </w:r>
    </w:p>
    <w:p w:rsidR="004B451F" w:rsidRDefault="00884900" w:rsidP="00030FEC">
      <w:pPr>
        <w:pStyle w:val="ListParagraph"/>
        <w:jc w:val="both"/>
        <w:rPr>
          <w:rFonts w:ascii="Times New Roman" w:hAnsi="Times New Roman" w:cs="Times New Roman"/>
          <w:sz w:val="24"/>
          <w:szCs w:val="24"/>
        </w:rPr>
      </w:pPr>
      <w:r>
        <w:rPr>
          <w:rFonts w:ascii="Times New Roman" w:hAnsi="Times New Roman" w:cs="Times New Roman"/>
          <w:sz w:val="24"/>
          <w:szCs w:val="24"/>
        </w:rPr>
        <w:t>д</w:t>
      </w:r>
      <w:r w:rsidR="004B451F">
        <w:rPr>
          <w:rFonts w:ascii="Times New Roman" w:hAnsi="Times New Roman" w:cs="Times New Roman"/>
          <w:sz w:val="24"/>
          <w:szCs w:val="24"/>
        </w:rPr>
        <w:t>р Зорана Дохчевић-Митровић, научни саветник ИФ</w:t>
      </w:r>
    </w:p>
    <w:p w:rsidR="004B451F" w:rsidRDefault="00884900" w:rsidP="00030FEC">
      <w:pPr>
        <w:pStyle w:val="ListParagraph"/>
        <w:jc w:val="both"/>
        <w:rPr>
          <w:rFonts w:ascii="Times New Roman" w:hAnsi="Times New Roman" w:cs="Times New Roman"/>
          <w:sz w:val="24"/>
          <w:szCs w:val="24"/>
        </w:rPr>
      </w:pPr>
      <w:r>
        <w:rPr>
          <w:rFonts w:ascii="Times New Roman" w:hAnsi="Times New Roman" w:cs="Times New Roman"/>
          <w:sz w:val="24"/>
          <w:szCs w:val="24"/>
        </w:rPr>
        <w:t>П</w:t>
      </w:r>
      <w:r w:rsidR="004B451F">
        <w:rPr>
          <w:rFonts w:ascii="Times New Roman" w:hAnsi="Times New Roman" w:cs="Times New Roman"/>
          <w:sz w:val="24"/>
          <w:szCs w:val="24"/>
        </w:rPr>
        <w:t>роф. др Горан Бачић, редовни професор, Факултет за физичку хемију, Београд</w:t>
      </w:r>
    </w:p>
    <w:p w:rsidR="00884900" w:rsidRDefault="00884900" w:rsidP="00030FEC">
      <w:pPr>
        <w:pStyle w:val="ListParagraph"/>
        <w:jc w:val="both"/>
        <w:rPr>
          <w:rFonts w:ascii="Times New Roman" w:hAnsi="Times New Roman" w:cs="Times New Roman"/>
          <w:sz w:val="24"/>
          <w:szCs w:val="24"/>
        </w:rPr>
      </w:pPr>
    </w:p>
    <w:p w:rsidR="00884900" w:rsidRDefault="00884900" w:rsidP="00030FEC">
      <w:pPr>
        <w:pStyle w:val="ListParagraph"/>
        <w:jc w:val="both"/>
        <w:rPr>
          <w:rFonts w:ascii="Times New Roman" w:hAnsi="Times New Roman" w:cs="Times New Roman"/>
          <w:sz w:val="24"/>
          <w:szCs w:val="24"/>
        </w:rPr>
      </w:pPr>
      <w:r>
        <w:rPr>
          <w:rFonts w:ascii="Times New Roman" w:hAnsi="Times New Roman" w:cs="Times New Roman"/>
          <w:sz w:val="24"/>
          <w:szCs w:val="24"/>
        </w:rPr>
        <w:t>Са је</w:t>
      </w:r>
      <w:r w:rsidR="000428E7">
        <w:rPr>
          <w:rFonts w:ascii="Times New Roman" w:hAnsi="Times New Roman" w:cs="Times New Roman"/>
          <w:sz w:val="24"/>
          <w:szCs w:val="24"/>
        </w:rPr>
        <w:t>д</w:t>
      </w:r>
      <w:r>
        <w:rPr>
          <w:rFonts w:ascii="Times New Roman" w:hAnsi="Times New Roman" w:cs="Times New Roman"/>
          <w:sz w:val="24"/>
          <w:szCs w:val="24"/>
        </w:rPr>
        <w:t xml:space="preserve">ним уздржаним гласом покренут је </w:t>
      </w:r>
      <w:r w:rsidR="009D4493">
        <w:rPr>
          <w:rFonts w:ascii="Times New Roman" w:hAnsi="Times New Roman" w:cs="Times New Roman"/>
          <w:sz w:val="24"/>
          <w:szCs w:val="24"/>
        </w:rPr>
        <w:t xml:space="preserve">поступак за </w:t>
      </w:r>
      <w:r>
        <w:rPr>
          <w:rFonts w:ascii="Times New Roman" w:hAnsi="Times New Roman" w:cs="Times New Roman"/>
          <w:sz w:val="24"/>
          <w:szCs w:val="24"/>
        </w:rPr>
        <w:t>реизбор др Зорице Јакшић у звање виши научни сарадник. За чланове комисије изабрани су:</w:t>
      </w:r>
    </w:p>
    <w:p w:rsidR="00884900" w:rsidRDefault="00884900" w:rsidP="00030FEC">
      <w:pPr>
        <w:pStyle w:val="ListParagraph"/>
        <w:jc w:val="both"/>
        <w:rPr>
          <w:rFonts w:ascii="Times New Roman" w:hAnsi="Times New Roman" w:cs="Times New Roman"/>
          <w:sz w:val="24"/>
          <w:szCs w:val="24"/>
        </w:rPr>
      </w:pPr>
    </w:p>
    <w:p w:rsidR="00884900" w:rsidRDefault="00884900" w:rsidP="00030FEC">
      <w:pPr>
        <w:pStyle w:val="ListParagraph"/>
        <w:jc w:val="both"/>
        <w:rPr>
          <w:rFonts w:ascii="Times New Roman" w:hAnsi="Times New Roman" w:cs="Times New Roman"/>
          <w:sz w:val="24"/>
          <w:szCs w:val="24"/>
        </w:rPr>
      </w:pPr>
      <w:r>
        <w:rPr>
          <w:rFonts w:ascii="Times New Roman" w:hAnsi="Times New Roman" w:cs="Times New Roman"/>
          <w:sz w:val="24"/>
          <w:szCs w:val="24"/>
        </w:rPr>
        <w:t>др Душан Арсеновић, научни саветник, ИФ, 1. референт</w:t>
      </w:r>
    </w:p>
    <w:p w:rsidR="00884900" w:rsidRDefault="009D4493" w:rsidP="00030FEC">
      <w:pPr>
        <w:pStyle w:val="ListParagraph"/>
        <w:jc w:val="both"/>
        <w:rPr>
          <w:rFonts w:ascii="Times New Roman" w:hAnsi="Times New Roman" w:cs="Times New Roman"/>
          <w:sz w:val="24"/>
          <w:szCs w:val="24"/>
        </w:rPr>
      </w:pPr>
      <w:r>
        <w:rPr>
          <w:rFonts w:ascii="Times New Roman" w:hAnsi="Times New Roman" w:cs="Times New Roman"/>
          <w:sz w:val="24"/>
          <w:szCs w:val="24"/>
        </w:rPr>
        <w:t>др Бранислав Јеленковић, научни саветник, ИФ</w:t>
      </w:r>
    </w:p>
    <w:p w:rsidR="009D4493" w:rsidRDefault="009D4493" w:rsidP="00030FEC">
      <w:pPr>
        <w:pStyle w:val="ListParagraph"/>
        <w:jc w:val="both"/>
        <w:rPr>
          <w:rFonts w:ascii="Times New Roman" w:hAnsi="Times New Roman" w:cs="Times New Roman"/>
          <w:sz w:val="24"/>
          <w:szCs w:val="24"/>
        </w:rPr>
      </w:pPr>
      <w:r>
        <w:rPr>
          <w:rFonts w:ascii="Times New Roman" w:hAnsi="Times New Roman" w:cs="Times New Roman"/>
          <w:sz w:val="24"/>
          <w:szCs w:val="24"/>
        </w:rPr>
        <w:t>др Сунчица Елезовић-Хаџић, редовни професор, Физички факултет, Београд</w:t>
      </w:r>
    </w:p>
    <w:p w:rsidR="009D4493" w:rsidRDefault="009D4493" w:rsidP="00030FEC">
      <w:pPr>
        <w:pStyle w:val="ListParagraph"/>
        <w:jc w:val="both"/>
        <w:rPr>
          <w:rFonts w:ascii="Times New Roman" w:hAnsi="Times New Roman" w:cs="Times New Roman"/>
          <w:sz w:val="24"/>
          <w:szCs w:val="24"/>
        </w:rPr>
      </w:pPr>
    </w:p>
    <w:p w:rsidR="009D4493" w:rsidRDefault="009D4493" w:rsidP="009D4493">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Је</w:t>
      </w:r>
      <w:r w:rsidR="000428E7">
        <w:rPr>
          <w:rFonts w:ascii="Times New Roman" w:hAnsi="Times New Roman" w:cs="Times New Roman"/>
          <w:sz w:val="24"/>
          <w:szCs w:val="24"/>
        </w:rPr>
        <w:t>д</w:t>
      </w:r>
      <w:r>
        <w:rPr>
          <w:rFonts w:ascii="Times New Roman" w:hAnsi="Times New Roman" w:cs="Times New Roman"/>
          <w:sz w:val="24"/>
          <w:szCs w:val="24"/>
        </w:rPr>
        <w:t>ногласно је покренут поступак за избор Гордане Вуковић у звање истраживач сарадник. За чланове комисије изабрани су:</w:t>
      </w:r>
    </w:p>
    <w:p w:rsidR="009D4493" w:rsidRDefault="009D4493" w:rsidP="009D4493">
      <w:pPr>
        <w:pStyle w:val="ListParagraph"/>
        <w:jc w:val="both"/>
        <w:rPr>
          <w:rFonts w:ascii="Times New Roman" w:hAnsi="Times New Roman" w:cs="Times New Roman"/>
          <w:sz w:val="24"/>
          <w:szCs w:val="24"/>
        </w:rPr>
      </w:pPr>
    </w:p>
    <w:p w:rsidR="009D4493" w:rsidRDefault="009D4493" w:rsidP="009D4493">
      <w:pPr>
        <w:pStyle w:val="ListParagraph"/>
        <w:jc w:val="both"/>
        <w:rPr>
          <w:rFonts w:ascii="Times New Roman" w:hAnsi="Times New Roman" w:cs="Times New Roman"/>
          <w:sz w:val="24"/>
          <w:szCs w:val="24"/>
        </w:rPr>
      </w:pPr>
      <w:r>
        <w:rPr>
          <w:rFonts w:ascii="Times New Roman" w:hAnsi="Times New Roman" w:cs="Times New Roman"/>
          <w:sz w:val="24"/>
          <w:szCs w:val="24"/>
        </w:rPr>
        <w:t>др Мира Аничић Урошевић, научни сарадник, ИФ, 1. референт</w:t>
      </w:r>
    </w:p>
    <w:p w:rsidR="009D4493" w:rsidRDefault="009D4493" w:rsidP="009D4493">
      <w:pPr>
        <w:pStyle w:val="ListParagraph"/>
        <w:jc w:val="both"/>
        <w:rPr>
          <w:rFonts w:ascii="Times New Roman" w:hAnsi="Times New Roman" w:cs="Times New Roman"/>
          <w:sz w:val="24"/>
          <w:szCs w:val="24"/>
        </w:rPr>
      </w:pPr>
      <w:r>
        <w:rPr>
          <w:rFonts w:ascii="Times New Roman" w:hAnsi="Times New Roman" w:cs="Times New Roman"/>
          <w:sz w:val="24"/>
          <w:szCs w:val="24"/>
        </w:rPr>
        <w:t>др Милица Томашевић, виши научни сарадник, ИФ</w:t>
      </w:r>
    </w:p>
    <w:p w:rsidR="009D4493" w:rsidRDefault="009D4493" w:rsidP="009D4493">
      <w:pPr>
        <w:pStyle w:val="ListParagraph"/>
        <w:jc w:val="both"/>
        <w:rPr>
          <w:rFonts w:ascii="Times New Roman" w:hAnsi="Times New Roman" w:cs="Times New Roman"/>
          <w:sz w:val="24"/>
          <w:szCs w:val="24"/>
        </w:rPr>
      </w:pPr>
      <w:r>
        <w:rPr>
          <w:rFonts w:ascii="Times New Roman" w:hAnsi="Times New Roman" w:cs="Times New Roman"/>
          <w:sz w:val="24"/>
          <w:szCs w:val="24"/>
        </w:rPr>
        <w:t>др Александар Поповић, редовни професор, Хемијски факултет, Београд</w:t>
      </w:r>
    </w:p>
    <w:p w:rsidR="00B84471" w:rsidRDefault="00B84471" w:rsidP="009D4493">
      <w:pPr>
        <w:pStyle w:val="ListParagraph"/>
        <w:jc w:val="both"/>
        <w:rPr>
          <w:rFonts w:ascii="Times New Roman" w:hAnsi="Times New Roman" w:cs="Times New Roman"/>
          <w:sz w:val="24"/>
          <w:szCs w:val="24"/>
        </w:rPr>
      </w:pPr>
    </w:p>
    <w:p w:rsidR="00B84471" w:rsidRDefault="00B84471" w:rsidP="00B8447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Др Александар Милосављевић је, као члан Управног одбора Друштва физичара Србије поднео извештај о раду УО ДФС-а.</w:t>
      </w:r>
      <w:r w:rsidR="00015D5A">
        <w:rPr>
          <w:rFonts w:ascii="Times New Roman" w:hAnsi="Times New Roman" w:cs="Times New Roman"/>
          <w:sz w:val="24"/>
          <w:szCs w:val="24"/>
        </w:rPr>
        <w:t xml:space="preserve"> Нагласивши да </w:t>
      </w:r>
      <w:r w:rsidR="00EE6BB5">
        <w:rPr>
          <w:rFonts w:ascii="Times New Roman" w:hAnsi="Times New Roman" w:cs="Times New Roman"/>
          <w:sz w:val="24"/>
          <w:szCs w:val="24"/>
        </w:rPr>
        <w:t xml:space="preserve">се </w:t>
      </w:r>
      <w:r w:rsidR="00015D5A">
        <w:rPr>
          <w:rFonts w:ascii="Times New Roman" w:hAnsi="Times New Roman" w:cs="Times New Roman"/>
          <w:sz w:val="24"/>
          <w:szCs w:val="24"/>
        </w:rPr>
        <w:t xml:space="preserve">седница УО ДФС-а </w:t>
      </w:r>
      <w:r w:rsidR="00EE6BB5">
        <w:rPr>
          <w:rFonts w:ascii="Times New Roman" w:hAnsi="Times New Roman" w:cs="Times New Roman"/>
          <w:sz w:val="24"/>
          <w:szCs w:val="24"/>
        </w:rPr>
        <w:t xml:space="preserve">није одржала скоро годину дана, изнео је и незадовољство радом Управног одбора, које се тиче пословне политике коју спроводи. </w:t>
      </w:r>
      <w:r w:rsidR="008205E9">
        <w:rPr>
          <w:rFonts w:ascii="Times New Roman" w:hAnsi="Times New Roman" w:cs="Times New Roman"/>
          <w:sz w:val="24"/>
          <w:szCs w:val="24"/>
        </w:rPr>
        <w:t xml:space="preserve">На седници УО у септембру 2013. године, био је присутан др Саша Дујко уместо др Александра Милосављевића, али није имао право гласа. Због тога је изнео предлог да се изабере још један представник за УО, који би ишао на седнице када он није у могућности. Чланови </w:t>
      </w:r>
      <w:r w:rsidR="00EF514B">
        <w:rPr>
          <w:rFonts w:ascii="Times New Roman" w:hAnsi="Times New Roman" w:cs="Times New Roman"/>
          <w:sz w:val="24"/>
          <w:szCs w:val="24"/>
        </w:rPr>
        <w:t>K</w:t>
      </w:r>
      <w:r w:rsidR="008205E9">
        <w:rPr>
          <w:rFonts w:ascii="Times New Roman" w:hAnsi="Times New Roman" w:cs="Times New Roman"/>
          <w:sz w:val="24"/>
          <w:szCs w:val="24"/>
        </w:rPr>
        <w:t xml:space="preserve">омисије </w:t>
      </w:r>
      <w:r w:rsidR="00EF514B">
        <w:rPr>
          <w:rFonts w:ascii="Times New Roman" w:hAnsi="Times New Roman" w:cs="Times New Roman"/>
          <w:sz w:val="24"/>
          <w:szCs w:val="24"/>
        </w:rPr>
        <w:t xml:space="preserve">за такмичења </w:t>
      </w:r>
      <w:r w:rsidR="008205E9">
        <w:rPr>
          <w:rFonts w:ascii="Times New Roman" w:hAnsi="Times New Roman" w:cs="Times New Roman"/>
          <w:sz w:val="24"/>
          <w:szCs w:val="24"/>
        </w:rPr>
        <w:t xml:space="preserve">за средње школе </w:t>
      </w:r>
      <w:r w:rsidR="00EF514B">
        <w:rPr>
          <w:rFonts w:ascii="Times New Roman" w:hAnsi="Times New Roman" w:cs="Times New Roman"/>
          <w:sz w:val="24"/>
          <w:szCs w:val="24"/>
        </w:rPr>
        <w:t>чији је председник био</w:t>
      </w:r>
      <w:r w:rsidR="008205E9">
        <w:rPr>
          <w:rFonts w:ascii="Times New Roman" w:hAnsi="Times New Roman" w:cs="Times New Roman"/>
          <w:sz w:val="24"/>
          <w:szCs w:val="24"/>
        </w:rPr>
        <w:t xml:space="preserve"> др Александар Крмпот поднели </w:t>
      </w:r>
      <w:r w:rsidR="00B2056F">
        <w:rPr>
          <w:rFonts w:ascii="Times New Roman" w:hAnsi="Times New Roman" w:cs="Times New Roman"/>
          <w:sz w:val="24"/>
          <w:szCs w:val="24"/>
        </w:rPr>
        <w:t xml:space="preserve">су </w:t>
      </w:r>
      <w:r w:rsidR="008205E9">
        <w:rPr>
          <w:rFonts w:ascii="Times New Roman" w:hAnsi="Times New Roman" w:cs="Times New Roman"/>
          <w:sz w:val="24"/>
          <w:szCs w:val="24"/>
        </w:rPr>
        <w:t>оставку на чланство у тој комисији</w:t>
      </w:r>
      <w:r w:rsidR="00EF514B">
        <w:rPr>
          <w:rFonts w:ascii="Times New Roman" w:hAnsi="Times New Roman" w:cs="Times New Roman"/>
          <w:sz w:val="24"/>
          <w:szCs w:val="24"/>
        </w:rPr>
        <w:t>.</w:t>
      </w:r>
      <w:r w:rsidR="00362228">
        <w:rPr>
          <w:rFonts w:ascii="Times New Roman" w:hAnsi="Times New Roman" w:cs="Times New Roman"/>
          <w:sz w:val="24"/>
          <w:szCs w:val="24"/>
        </w:rPr>
        <w:t xml:space="preserve"> </w:t>
      </w:r>
      <w:r w:rsidR="00EF514B">
        <w:rPr>
          <w:rFonts w:ascii="Times New Roman" w:hAnsi="Times New Roman" w:cs="Times New Roman"/>
          <w:sz w:val="24"/>
          <w:szCs w:val="24"/>
        </w:rPr>
        <w:t xml:space="preserve">Комисија је током свог мандата је постигла </w:t>
      </w:r>
      <w:r w:rsidR="00362228">
        <w:rPr>
          <w:rFonts w:ascii="Times New Roman" w:hAnsi="Times New Roman" w:cs="Times New Roman"/>
          <w:sz w:val="24"/>
          <w:szCs w:val="24"/>
        </w:rPr>
        <w:t>изузетн</w:t>
      </w:r>
      <w:r w:rsidR="00EF514B">
        <w:rPr>
          <w:rFonts w:ascii="Times New Roman" w:hAnsi="Times New Roman" w:cs="Times New Roman"/>
          <w:sz w:val="24"/>
          <w:szCs w:val="24"/>
        </w:rPr>
        <w:t>е</w:t>
      </w:r>
      <w:r w:rsidR="00362228">
        <w:rPr>
          <w:rFonts w:ascii="Times New Roman" w:hAnsi="Times New Roman" w:cs="Times New Roman"/>
          <w:sz w:val="24"/>
          <w:szCs w:val="24"/>
        </w:rPr>
        <w:t xml:space="preserve"> успех</w:t>
      </w:r>
      <w:r w:rsidR="00EF514B">
        <w:rPr>
          <w:rFonts w:ascii="Times New Roman" w:hAnsi="Times New Roman" w:cs="Times New Roman"/>
          <w:sz w:val="24"/>
          <w:szCs w:val="24"/>
        </w:rPr>
        <w:t>е</w:t>
      </w:r>
      <w:r w:rsidR="00362228">
        <w:rPr>
          <w:rFonts w:ascii="Times New Roman" w:hAnsi="Times New Roman" w:cs="Times New Roman"/>
          <w:sz w:val="24"/>
          <w:szCs w:val="24"/>
        </w:rPr>
        <w:t xml:space="preserve"> у раду са децом на бројним такмичењима из физике</w:t>
      </w:r>
      <w:r w:rsidR="008205E9">
        <w:rPr>
          <w:rFonts w:ascii="Times New Roman" w:hAnsi="Times New Roman" w:cs="Times New Roman"/>
          <w:sz w:val="24"/>
          <w:szCs w:val="24"/>
        </w:rPr>
        <w:t xml:space="preserve">. Др Александар Крмпот је </w:t>
      </w:r>
      <w:r w:rsidR="00EF514B">
        <w:rPr>
          <w:rFonts w:ascii="Times New Roman" w:hAnsi="Times New Roman" w:cs="Times New Roman"/>
          <w:sz w:val="24"/>
          <w:szCs w:val="24"/>
        </w:rPr>
        <w:t>изложио Научном већу</w:t>
      </w:r>
      <w:r w:rsidR="00F52C62">
        <w:rPr>
          <w:rFonts w:ascii="Times New Roman" w:hAnsi="Times New Roman" w:cs="Times New Roman"/>
          <w:sz w:val="24"/>
          <w:szCs w:val="24"/>
        </w:rPr>
        <w:t xml:space="preserve"> </w:t>
      </w:r>
      <w:r w:rsidR="00B2056F">
        <w:rPr>
          <w:rFonts w:ascii="Times New Roman" w:hAnsi="Times New Roman" w:cs="Times New Roman"/>
          <w:sz w:val="24"/>
          <w:szCs w:val="24"/>
        </w:rPr>
        <w:t xml:space="preserve">разлоге за </w:t>
      </w:r>
      <w:r w:rsidR="00EF514B">
        <w:rPr>
          <w:rFonts w:ascii="Times New Roman" w:hAnsi="Times New Roman" w:cs="Times New Roman"/>
          <w:sz w:val="24"/>
          <w:szCs w:val="24"/>
        </w:rPr>
        <w:t>који су довели до оставке свих чланова Комисије за такмиченња за средње школе</w:t>
      </w:r>
      <w:r w:rsidR="00F52C62">
        <w:rPr>
          <w:rFonts w:ascii="Times New Roman" w:hAnsi="Times New Roman" w:cs="Times New Roman"/>
          <w:sz w:val="24"/>
          <w:szCs w:val="24"/>
        </w:rPr>
        <w:t>.</w:t>
      </w:r>
      <w:r w:rsidR="00B2056F">
        <w:rPr>
          <w:rFonts w:ascii="Times New Roman" w:hAnsi="Times New Roman" w:cs="Times New Roman"/>
          <w:sz w:val="24"/>
          <w:szCs w:val="24"/>
        </w:rPr>
        <w:t xml:space="preserve"> Разлози леже у неслагању са начином на који руководство </w:t>
      </w:r>
      <w:r w:rsidR="000428E7">
        <w:rPr>
          <w:rFonts w:ascii="Times New Roman" w:hAnsi="Times New Roman" w:cs="Times New Roman"/>
          <w:sz w:val="24"/>
          <w:szCs w:val="24"/>
        </w:rPr>
        <w:t>ДФС решава проблем финансирања Д</w:t>
      </w:r>
      <w:r w:rsidR="00B2056F">
        <w:rPr>
          <w:rFonts w:ascii="Times New Roman" w:hAnsi="Times New Roman" w:cs="Times New Roman"/>
          <w:sz w:val="24"/>
          <w:szCs w:val="24"/>
        </w:rPr>
        <w:t>руштва. Управни одбор је једногласно подржао сарадњу ДФС-а са НИ</w:t>
      </w:r>
      <w:r w:rsidR="00362228">
        <w:rPr>
          <w:rFonts w:ascii="Times New Roman" w:hAnsi="Times New Roman" w:cs="Times New Roman"/>
          <w:sz w:val="24"/>
          <w:szCs w:val="24"/>
        </w:rPr>
        <w:t>С-ом као спонзор</w:t>
      </w:r>
      <w:r w:rsidR="000428E7">
        <w:rPr>
          <w:rFonts w:ascii="Times New Roman" w:hAnsi="Times New Roman" w:cs="Times New Roman"/>
          <w:sz w:val="24"/>
          <w:szCs w:val="24"/>
        </w:rPr>
        <w:t>о</w:t>
      </w:r>
      <w:r w:rsidR="00362228">
        <w:rPr>
          <w:rFonts w:ascii="Times New Roman" w:hAnsi="Times New Roman" w:cs="Times New Roman"/>
          <w:sz w:val="24"/>
          <w:szCs w:val="24"/>
        </w:rPr>
        <w:t>м Д</w:t>
      </w:r>
      <w:r w:rsidR="00B2056F">
        <w:rPr>
          <w:rFonts w:ascii="Times New Roman" w:hAnsi="Times New Roman" w:cs="Times New Roman"/>
          <w:sz w:val="24"/>
          <w:szCs w:val="24"/>
        </w:rPr>
        <w:t>руштва, која се десила без консултација са комисијом и која је изузетно неповољна за све.</w:t>
      </w:r>
      <w:r w:rsidR="00362228">
        <w:rPr>
          <w:rFonts w:ascii="Times New Roman" w:hAnsi="Times New Roman" w:cs="Times New Roman"/>
          <w:sz w:val="24"/>
          <w:szCs w:val="24"/>
        </w:rPr>
        <w:t xml:space="preserve"> Финансијска нетранспарентност Друштва је велики проблем. </w:t>
      </w:r>
    </w:p>
    <w:p w:rsidR="00EC6B5F" w:rsidRDefault="00E700AA" w:rsidP="00EC6B5F">
      <w:pPr>
        <w:pStyle w:val="ListParagraph"/>
        <w:jc w:val="both"/>
        <w:rPr>
          <w:rFonts w:ascii="Times New Roman" w:hAnsi="Times New Roman" w:cs="Times New Roman"/>
          <w:sz w:val="24"/>
          <w:szCs w:val="24"/>
        </w:rPr>
      </w:pPr>
      <w:r>
        <w:rPr>
          <w:rFonts w:ascii="Times New Roman" w:hAnsi="Times New Roman" w:cs="Times New Roman"/>
          <w:sz w:val="24"/>
          <w:szCs w:val="24"/>
        </w:rPr>
        <w:t>Институт за физику је најјача институција у Србији  по броју физичара, те није у р</w:t>
      </w:r>
      <w:r w:rsidR="000428E7">
        <w:rPr>
          <w:rFonts w:ascii="Times New Roman" w:hAnsi="Times New Roman" w:cs="Times New Roman"/>
          <w:sz w:val="24"/>
          <w:szCs w:val="24"/>
        </w:rPr>
        <w:t>еду да као таква установа нема</w:t>
      </w:r>
      <w:r>
        <w:rPr>
          <w:rFonts w:ascii="Times New Roman" w:hAnsi="Times New Roman" w:cs="Times New Roman"/>
          <w:sz w:val="24"/>
          <w:szCs w:val="24"/>
        </w:rPr>
        <w:t xml:space="preserve"> одговарајућу репрезентацију у</w:t>
      </w:r>
      <w:r w:rsidR="000428E7">
        <w:rPr>
          <w:rFonts w:ascii="Times New Roman" w:hAnsi="Times New Roman" w:cs="Times New Roman"/>
          <w:sz w:val="24"/>
          <w:szCs w:val="24"/>
        </w:rPr>
        <w:t xml:space="preserve"> УО Друштва</w:t>
      </w:r>
      <w:r>
        <w:rPr>
          <w:rFonts w:ascii="Times New Roman" w:hAnsi="Times New Roman" w:cs="Times New Roman"/>
          <w:sz w:val="24"/>
          <w:szCs w:val="24"/>
        </w:rPr>
        <w:t xml:space="preserve">, па се дешава да наш једини члан често бива прегласан. </w:t>
      </w:r>
      <w:r w:rsidR="00666734">
        <w:rPr>
          <w:rFonts w:ascii="Times New Roman" w:hAnsi="Times New Roman" w:cs="Times New Roman"/>
          <w:sz w:val="24"/>
          <w:szCs w:val="24"/>
        </w:rPr>
        <w:t>Идеја је да се, за почетак, утиче на то</w:t>
      </w:r>
      <w:r w:rsidR="00EC6B5F">
        <w:rPr>
          <w:rFonts w:ascii="Times New Roman" w:hAnsi="Times New Roman" w:cs="Times New Roman"/>
          <w:sz w:val="24"/>
          <w:szCs w:val="24"/>
        </w:rPr>
        <w:t>,</w:t>
      </w:r>
      <w:r w:rsidR="00666734">
        <w:rPr>
          <w:rFonts w:ascii="Times New Roman" w:hAnsi="Times New Roman" w:cs="Times New Roman"/>
          <w:sz w:val="24"/>
          <w:szCs w:val="24"/>
        </w:rPr>
        <w:t xml:space="preserve"> да се измени члан Статута ДФС-а који регулише број чланова</w:t>
      </w:r>
      <w:r w:rsidR="00EC6B5F">
        <w:rPr>
          <w:rFonts w:ascii="Times New Roman" w:hAnsi="Times New Roman" w:cs="Times New Roman"/>
          <w:sz w:val="24"/>
          <w:szCs w:val="24"/>
        </w:rPr>
        <w:t xml:space="preserve"> из једне</w:t>
      </w:r>
      <w:r w:rsidR="00666734">
        <w:rPr>
          <w:rFonts w:ascii="Times New Roman" w:hAnsi="Times New Roman" w:cs="Times New Roman"/>
          <w:sz w:val="24"/>
          <w:szCs w:val="24"/>
        </w:rPr>
        <w:t xml:space="preserve"> институциј</w:t>
      </w:r>
      <w:r w:rsidR="00EC6B5F">
        <w:rPr>
          <w:rFonts w:ascii="Times New Roman" w:hAnsi="Times New Roman" w:cs="Times New Roman"/>
          <w:sz w:val="24"/>
          <w:szCs w:val="24"/>
        </w:rPr>
        <w:t>е</w:t>
      </w:r>
      <w:r w:rsidR="00666734">
        <w:rPr>
          <w:rFonts w:ascii="Times New Roman" w:hAnsi="Times New Roman" w:cs="Times New Roman"/>
          <w:sz w:val="24"/>
          <w:szCs w:val="24"/>
        </w:rPr>
        <w:t xml:space="preserve"> у Управном одбору. Такође, Институт би требало да подржи своје сараднике који су поднели оставку. Овде се ради о сукобу </w:t>
      </w:r>
      <w:r w:rsidR="00547C0A">
        <w:rPr>
          <w:rFonts w:ascii="Times New Roman" w:hAnsi="Times New Roman" w:cs="Times New Roman"/>
          <w:sz w:val="24"/>
          <w:szCs w:val="24"/>
        </w:rPr>
        <w:t>квалитета и неквалитета, те Инстиут мора да реагује на овај догађај</w:t>
      </w:r>
      <w:del w:id="0" w:author="Dimitrije" w:date="2014-02-04T20:10:00Z">
        <w:r w:rsidR="00547C0A" w:rsidDel="005C2713">
          <w:rPr>
            <w:rFonts w:ascii="Times New Roman" w:hAnsi="Times New Roman" w:cs="Times New Roman"/>
            <w:sz w:val="24"/>
            <w:szCs w:val="24"/>
          </w:rPr>
          <w:delText>. Нама је стало до младих, будућих физичара али ДФС то није препознао, потписујући сарадњу са НИС-ом, којој је једини циљ да младе људе упосли у нафтној индустрији. То је штетно и за земљу и за струку којом се бавимо.</w:delText>
        </w:r>
      </w:del>
      <w:bookmarkStart w:id="1" w:name="_GoBack"/>
      <w:bookmarkEnd w:id="1"/>
      <w:r w:rsidR="00547C0A">
        <w:rPr>
          <w:rFonts w:ascii="Times New Roman" w:hAnsi="Times New Roman" w:cs="Times New Roman"/>
          <w:sz w:val="24"/>
          <w:szCs w:val="24"/>
        </w:rPr>
        <w:t xml:space="preserve"> Др Мирјана Поповић – Божић је нагласила да је ДФС основана као добровољна организација. Сада је часопис Млади физичар прешао у приватне руке, а такмичења су почела бивати плаћена. Истакла је да је председник ДФС-а </w:t>
      </w:r>
      <w:r w:rsidR="00EC6B5F">
        <w:rPr>
          <w:rFonts w:ascii="Times New Roman" w:hAnsi="Times New Roman" w:cs="Times New Roman"/>
          <w:sz w:val="24"/>
          <w:szCs w:val="24"/>
        </w:rPr>
        <w:t xml:space="preserve">урадио </w:t>
      </w:r>
      <w:r w:rsidR="00547C0A">
        <w:rPr>
          <w:rFonts w:ascii="Times New Roman" w:hAnsi="Times New Roman" w:cs="Times New Roman"/>
          <w:sz w:val="24"/>
          <w:szCs w:val="24"/>
        </w:rPr>
        <w:t>доста добрих ствари на промоцији физике, оснивајући подружнице Друштва по Србији. За ДФС је најважније да</w:t>
      </w:r>
      <w:r w:rsidR="00EC6B5F">
        <w:rPr>
          <w:rFonts w:ascii="Times New Roman" w:hAnsi="Times New Roman" w:cs="Times New Roman"/>
          <w:sz w:val="24"/>
          <w:szCs w:val="24"/>
        </w:rPr>
        <w:t xml:space="preserve"> се </w:t>
      </w:r>
      <w:r w:rsidR="00547C0A">
        <w:rPr>
          <w:rFonts w:ascii="Times New Roman" w:hAnsi="Times New Roman" w:cs="Times New Roman"/>
          <w:sz w:val="24"/>
          <w:szCs w:val="24"/>
        </w:rPr>
        <w:t xml:space="preserve"> побољша статус физике у средњим школама. Поставља се питање да ли ће то бити рађено добровољно или ће бити плаћано.</w:t>
      </w:r>
      <w:r w:rsidR="001924D9">
        <w:rPr>
          <w:rFonts w:ascii="Times New Roman" w:hAnsi="Times New Roman" w:cs="Times New Roman"/>
          <w:sz w:val="24"/>
          <w:szCs w:val="24"/>
        </w:rPr>
        <w:t xml:space="preserve"> После овакве дискусије гласало се за то да Инсти</w:t>
      </w:r>
      <w:r w:rsidR="000428E7">
        <w:rPr>
          <w:rFonts w:ascii="Times New Roman" w:hAnsi="Times New Roman" w:cs="Times New Roman"/>
          <w:sz w:val="24"/>
          <w:szCs w:val="24"/>
        </w:rPr>
        <w:t>тут за физику, по препоруци Науч</w:t>
      </w:r>
      <w:r w:rsidR="001924D9">
        <w:rPr>
          <w:rFonts w:ascii="Times New Roman" w:hAnsi="Times New Roman" w:cs="Times New Roman"/>
          <w:sz w:val="24"/>
          <w:szCs w:val="24"/>
        </w:rPr>
        <w:t xml:space="preserve">ног већа, састави допис у коме ће </w:t>
      </w:r>
      <w:r w:rsidR="00EC6B5F">
        <w:rPr>
          <w:rFonts w:ascii="Times New Roman" w:hAnsi="Times New Roman" w:cs="Times New Roman"/>
          <w:sz w:val="24"/>
          <w:szCs w:val="24"/>
        </w:rPr>
        <w:t>изразити подршку члановима комисије који су поднели оставку давши валидне аргументе за то, и да се тај допис упути ДФС-у. Овај предлог је једногласно усвојен.</w:t>
      </w:r>
    </w:p>
    <w:p w:rsidR="00EC6B5F" w:rsidRDefault="00EC6B5F" w:rsidP="00EC6B5F">
      <w:pPr>
        <w:ind w:left="708"/>
        <w:jc w:val="both"/>
        <w:rPr>
          <w:rFonts w:ascii="Times New Roman" w:hAnsi="Times New Roman" w:cs="Times New Roman"/>
          <w:sz w:val="24"/>
          <w:szCs w:val="24"/>
        </w:rPr>
      </w:pPr>
      <w:r>
        <w:rPr>
          <w:rFonts w:ascii="Times New Roman" w:hAnsi="Times New Roman" w:cs="Times New Roman"/>
          <w:sz w:val="24"/>
          <w:szCs w:val="24"/>
        </w:rPr>
        <w:lastRenderedPageBreak/>
        <w:t>Тачке 5 и 6 Дневног реда су</w:t>
      </w:r>
      <w:r w:rsidRPr="00EC6B5F">
        <w:rPr>
          <w:rFonts w:ascii="Times New Roman" w:hAnsi="Times New Roman" w:cs="Times New Roman"/>
          <w:sz w:val="24"/>
          <w:szCs w:val="24"/>
        </w:rPr>
        <w:t xml:space="preserve">, због </w:t>
      </w:r>
      <w:r>
        <w:rPr>
          <w:rFonts w:ascii="Times New Roman" w:hAnsi="Times New Roman" w:cs="Times New Roman"/>
          <w:sz w:val="24"/>
          <w:szCs w:val="24"/>
        </w:rPr>
        <w:t>дужине трајања седнице, одложене</w:t>
      </w:r>
      <w:r w:rsidRPr="00EC6B5F">
        <w:rPr>
          <w:rFonts w:ascii="Times New Roman" w:hAnsi="Times New Roman" w:cs="Times New Roman"/>
          <w:sz w:val="24"/>
          <w:szCs w:val="24"/>
        </w:rPr>
        <w:t xml:space="preserve"> за следећу седницу.</w:t>
      </w:r>
    </w:p>
    <w:p w:rsidR="00EC6B5F" w:rsidRPr="00EC6B5F" w:rsidRDefault="00EC6B5F" w:rsidP="00EC6B5F">
      <w:pPr>
        <w:ind w:firstLine="708"/>
        <w:jc w:val="both"/>
        <w:rPr>
          <w:rFonts w:ascii="Times New Roman" w:hAnsi="Times New Roman" w:cs="Times New Roman"/>
          <w:sz w:val="24"/>
          <w:szCs w:val="24"/>
        </w:rPr>
      </w:pPr>
    </w:p>
    <w:p w:rsidR="00EC6B5F" w:rsidRPr="00EC6B5F" w:rsidRDefault="00EC6B5F" w:rsidP="00EC6B5F">
      <w:pPr>
        <w:ind w:left="360"/>
        <w:jc w:val="both"/>
        <w:rPr>
          <w:rFonts w:ascii="Times New Roman" w:hAnsi="Times New Roman" w:cs="Times New Roman"/>
          <w:sz w:val="24"/>
          <w:szCs w:val="24"/>
        </w:rPr>
      </w:pPr>
    </w:p>
    <w:p w:rsidR="00056E83" w:rsidRPr="00B84471" w:rsidRDefault="00056E83" w:rsidP="00B84471">
      <w:pPr>
        <w:jc w:val="both"/>
        <w:rPr>
          <w:rFonts w:ascii="Times New Roman" w:hAnsi="Times New Roman" w:cs="Times New Roman"/>
          <w:b/>
          <w:sz w:val="24"/>
          <w:szCs w:val="24"/>
          <w:lang w:val="ru-RU"/>
        </w:rPr>
      </w:pPr>
    </w:p>
    <w:p w:rsidR="00056E83" w:rsidRDefault="00056E83" w:rsidP="009F4DD3">
      <w:pPr>
        <w:jc w:val="both"/>
        <w:rPr>
          <w:rFonts w:ascii="Times New Roman" w:hAnsi="Times New Roman" w:cs="Times New Roman"/>
          <w:b/>
          <w:sz w:val="24"/>
          <w:szCs w:val="24"/>
          <w:lang w:val="ru-RU"/>
        </w:rPr>
      </w:pPr>
    </w:p>
    <w:p w:rsidR="009A2234" w:rsidRPr="000353F7" w:rsidRDefault="00EC6B5F" w:rsidP="009F4DD3">
      <w:pPr>
        <w:jc w:val="both"/>
        <w:rPr>
          <w:rFonts w:ascii="Times New Roman" w:hAnsi="Times New Roman" w:cs="Times New Roman"/>
          <w:b/>
          <w:sz w:val="24"/>
          <w:szCs w:val="24"/>
          <w:lang w:val="sr-Cyrl-CS"/>
        </w:rPr>
      </w:pPr>
      <w:r>
        <w:rPr>
          <w:rFonts w:ascii="Times New Roman" w:hAnsi="Times New Roman" w:cs="Times New Roman"/>
          <w:b/>
          <w:sz w:val="24"/>
          <w:szCs w:val="24"/>
          <w:lang w:val="ru-RU"/>
        </w:rPr>
        <w:t>Заменик п</w:t>
      </w:r>
      <w:r w:rsidR="009A2234" w:rsidRPr="00F4557B">
        <w:rPr>
          <w:rFonts w:ascii="Times New Roman" w:hAnsi="Times New Roman" w:cs="Times New Roman"/>
          <w:b/>
          <w:sz w:val="24"/>
          <w:szCs w:val="24"/>
          <w:lang w:val="ru-RU"/>
        </w:rPr>
        <w:t>редседник</w:t>
      </w:r>
      <w:r>
        <w:rPr>
          <w:rFonts w:ascii="Times New Roman" w:hAnsi="Times New Roman" w:cs="Times New Roman"/>
          <w:b/>
          <w:sz w:val="24"/>
          <w:szCs w:val="24"/>
          <w:lang w:val="ru-RU"/>
        </w:rPr>
        <w:t>а</w:t>
      </w:r>
      <w:r w:rsidR="009A2234" w:rsidRPr="00F4557B">
        <w:rPr>
          <w:rFonts w:ascii="Times New Roman" w:hAnsi="Times New Roman" w:cs="Times New Roman"/>
          <w:b/>
          <w:sz w:val="24"/>
          <w:szCs w:val="24"/>
          <w:lang w:val="ru-RU"/>
        </w:rPr>
        <w:t xml:space="preserve"> </w:t>
      </w:r>
      <w:r w:rsidR="003F4646">
        <w:rPr>
          <w:rFonts w:ascii="Times New Roman" w:hAnsi="Times New Roman" w:cs="Times New Roman"/>
          <w:b/>
          <w:sz w:val="24"/>
          <w:szCs w:val="24"/>
          <w:lang w:val="ru-RU"/>
        </w:rPr>
        <w:t>Н</w:t>
      </w:r>
      <w:r w:rsidR="009A2234" w:rsidRPr="00F4557B">
        <w:rPr>
          <w:rFonts w:ascii="Times New Roman" w:hAnsi="Times New Roman" w:cs="Times New Roman"/>
          <w:b/>
          <w:sz w:val="24"/>
          <w:szCs w:val="24"/>
          <w:lang w:val="ru-RU"/>
        </w:rPr>
        <w:t>аучног већа Института за физику</w:t>
      </w:r>
    </w:p>
    <w:p w:rsidR="00FE60CB" w:rsidRPr="00110B4B" w:rsidRDefault="00FE60CB" w:rsidP="009F4DD3">
      <w:pPr>
        <w:jc w:val="both"/>
        <w:rPr>
          <w:rFonts w:ascii="Times New Roman" w:hAnsi="Times New Roman" w:cs="Times New Roman"/>
          <w:b/>
          <w:sz w:val="24"/>
          <w:szCs w:val="24"/>
          <w:lang w:val="sr-Cyrl-CS"/>
        </w:rPr>
      </w:pPr>
    </w:p>
    <w:p w:rsidR="00FE60CB" w:rsidRPr="00453AA9" w:rsidRDefault="00EC6B5F" w:rsidP="009F4DD3">
      <w:pPr>
        <w:jc w:val="both"/>
        <w:rPr>
          <w:rFonts w:ascii="Times New Roman" w:hAnsi="Times New Roman" w:cs="Times New Roman"/>
          <w:b/>
          <w:sz w:val="24"/>
          <w:szCs w:val="24"/>
        </w:rPr>
      </w:pPr>
      <w:r>
        <w:rPr>
          <w:rFonts w:ascii="Times New Roman" w:hAnsi="Times New Roman" w:cs="Times New Roman"/>
          <w:b/>
          <w:sz w:val="24"/>
          <w:szCs w:val="24"/>
          <w:lang w:val="ru-RU"/>
        </w:rPr>
        <w:t>др Невена Пуач</w:t>
      </w:r>
    </w:p>
    <w:sectPr w:rsidR="00FE60CB" w:rsidRPr="00453AA9" w:rsidSect="00B04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192"/>
    <w:multiLevelType w:val="hybridMultilevel"/>
    <w:tmpl w:val="09BAA7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1FEF4223"/>
    <w:multiLevelType w:val="hybridMultilevel"/>
    <w:tmpl w:val="00DE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FA3EBB"/>
    <w:multiLevelType w:val="multilevel"/>
    <w:tmpl w:val="B4942F4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1D86F60"/>
    <w:multiLevelType w:val="hybridMultilevel"/>
    <w:tmpl w:val="941A163A"/>
    <w:lvl w:ilvl="0" w:tplc="9D1A646A">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4">
    <w:nsid w:val="37F20D75"/>
    <w:multiLevelType w:val="hybridMultilevel"/>
    <w:tmpl w:val="7D78F00A"/>
    <w:lvl w:ilvl="0" w:tplc="9C48F3AA">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
    <w:nsid w:val="3B3D46A4"/>
    <w:multiLevelType w:val="hybridMultilevel"/>
    <w:tmpl w:val="D86A193E"/>
    <w:lvl w:ilvl="0" w:tplc="C790834C">
      <w:start w:val="1"/>
      <w:numFmt w:val="decimal"/>
      <w:lvlText w:val="%1."/>
      <w:lvlJc w:val="left"/>
      <w:pPr>
        <w:ind w:left="1080" w:hanging="360"/>
      </w:pPr>
      <w:rPr>
        <w:rFonts w:ascii="Times New Roman" w:eastAsiaTheme="minorHAnsi"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nsid w:val="5B133337"/>
    <w:multiLevelType w:val="hybridMultilevel"/>
    <w:tmpl w:val="4B8EFE5C"/>
    <w:lvl w:ilvl="0" w:tplc="0409000F">
      <w:start w:val="1"/>
      <w:numFmt w:val="decimal"/>
      <w:lvlText w:val="%1."/>
      <w:lvlJc w:val="left"/>
      <w:pPr>
        <w:tabs>
          <w:tab w:val="num" w:pos="360"/>
        </w:tabs>
        <w:ind w:left="360" w:hanging="360"/>
      </w:pPr>
      <w:rPr>
        <w:rFonts w:hint="default"/>
      </w:rPr>
    </w:lvl>
    <w:lvl w:ilvl="1" w:tplc="0C1A0003" w:tentative="1">
      <w:start w:val="1"/>
      <w:numFmt w:val="bullet"/>
      <w:lvlText w:val="o"/>
      <w:lvlJc w:val="left"/>
      <w:pPr>
        <w:tabs>
          <w:tab w:val="num" w:pos="1080"/>
        </w:tabs>
        <w:ind w:left="1080" w:hanging="360"/>
      </w:pPr>
      <w:rPr>
        <w:rFonts w:ascii="Courier New" w:hAnsi="Courier New" w:cs="Courier New" w:hint="default"/>
      </w:rPr>
    </w:lvl>
    <w:lvl w:ilvl="2" w:tplc="0C1A0005" w:tentative="1">
      <w:start w:val="1"/>
      <w:numFmt w:val="bullet"/>
      <w:lvlText w:val=""/>
      <w:lvlJc w:val="left"/>
      <w:pPr>
        <w:tabs>
          <w:tab w:val="num" w:pos="1800"/>
        </w:tabs>
        <w:ind w:left="1800" w:hanging="360"/>
      </w:pPr>
      <w:rPr>
        <w:rFonts w:ascii="Wingdings" w:hAnsi="Wingdings" w:hint="default"/>
      </w:rPr>
    </w:lvl>
    <w:lvl w:ilvl="3" w:tplc="0C1A0001" w:tentative="1">
      <w:start w:val="1"/>
      <w:numFmt w:val="bullet"/>
      <w:lvlText w:val=""/>
      <w:lvlJc w:val="left"/>
      <w:pPr>
        <w:tabs>
          <w:tab w:val="num" w:pos="2520"/>
        </w:tabs>
        <w:ind w:left="2520" w:hanging="360"/>
      </w:pPr>
      <w:rPr>
        <w:rFonts w:ascii="Symbol" w:hAnsi="Symbol" w:hint="default"/>
      </w:rPr>
    </w:lvl>
    <w:lvl w:ilvl="4" w:tplc="0C1A0003" w:tentative="1">
      <w:start w:val="1"/>
      <w:numFmt w:val="bullet"/>
      <w:lvlText w:val="o"/>
      <w:lvlJc w:val="left"/>
      <w:pPr>
        <w:tabs>
          <w:tab w:val="num" w:pos="3240"/>
        </w:tabs>
        <w:ind w:left="3240" w:hanging="360"/>
      </w:pPr>
      <w:rPr>
        <w:rFonts w:ascii="Courier New" w:hAnsi="Courier New" w:cs="Courier New" w:hint="default"/>
      </w:rPr>
    </w:lvl>
    <w:lvl w:ilvl="5" w:tplc="0C1A0005" w:tentative="1">
      <w:start w:val="1"/>
      <w:numFmt w:val="bullet"/>
      <w:lvlText w:val=""/>
      <w:lvlJc w:val="left"/>
      <w:pPr>
        <w:tabs>
          <w:tab w:val="num" w:pos="3960"/>
        </w:tabs>
        <w:ind w:left="3960" w:hanging="360"/>
      </w:pPr>
      <w:rPr>
        <w:rFonts w:ascii="Wingdings" w:hAnsi="Wingdings" w:hint="default"/>
      </w:rPr>
    </w:lvl>
    <w:lvl w:ilvl="6" w:tplc="0C1A0001" w:tentative="1">
      <w:start w:val="1"/>
      <w:numFmt w:val="bullet"/>
      <w:lvlText w:val=""/>
      <w:lvlJc w:val="left"/>
      <w:pPr>
        <w:tabs>
          <w:tab w:val="num" w:pos="4680"/>
        </w:tabs>
        <w:ind w:left="4680" w:hanging="360"/>
      </w:pPr>
      <w:rPr>
        <w:rFonts w:ascii="Symbol" w:hAnsi="Symbol" w:hint="default"/>
      </w:rPr>
    </w:lvl>
    <w:lvl w:ilvl="7" w:tplc="0C1A0003" w:tentative="1">
      <w:start w:val="1"/>
      <w:numFmt w:val="bullet"/>
      <w:lvlText w:val="o"/>
      <w:lvlJc w:val="left"/>
      <w:pPr>
        <w:tabs>
          <w:tab w:val="num" w:pos="5400"/>
        </w:tabs>
        <w:ind w:left="5400" w:hanging="360"/>
      </w:pPr>
      <w:rPr>
        <w:rFonts w:ascii="Courier New" w:hAnsi="Courier New" w:cs="Courier New" w:hint="default"/>
      </w:rPr>
    </w:lvl>
    <w:lvl w:ilvl="8" w:tplc="0C1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trackRevisions/>
  <w:defaultTabStop w:val="708"/>
  <w:hyphenationZone w:val="425"/>
  <w:characterSpacingControl w:val="doNotCompress"/>
  <w:compat>
    <w:compatSetting w:name="compatibilityMode" w:uri="http://schemas.microsoft.com/office/word" w:val="12"/>
  </w:compat>
  <w:rsids>
    <w:rsidRoot w:val="00F75750"/>
    <w:rsid w:val="00005F93"/>
    <w:rsid w:val="00013FBD"/>
    <w:rsid w:val="00015669"/>
    <w:rsid w:val="00015D5A"/>
    <w:rsid w:val="00025824"/>
    <w:rsid w:val="00030FEC"/>
    <w:rsid w:val="000353F7"/>
    <w:rsid w:val="000428E7"/>
    <w:rsid w:val="00056E83"/>
    <w:rsid w:val="00062F8E"/>
    <w:rsid w:val="00076AF1"/>
    <w:rsid w:val="000B6C27"/>
    <w:rsid w:val="000D2AAE"/>
    <w:rsid w:val="00101CA0"/>
    <w:rsid w:val="00110B4B"/>
    <w:rsid w:val="001142AA"/>
    <w:rsid w:val="00114963"/>
    <w:rsid w:val="00133BD8"/>
    <w:rsid w:val="00177010"/>
    <w:rsid w:val="0018160F"/>
    <w:rsid w:val="0019199B"/>
    <w:rsid w:val="00191CE1"/>
    <w:rsid w:val="001924D9"/>
    <w:rsid w:val="001977B6"/>
    <w:rsid w:val="001B786D"/>
    <w:rsid w:val="001C4F0E"/>
    <w:rsid w:val="001D190D"/>
    <w:rsid w:val="001E65A6"/>
    <w:rsid w:val="001F42F3"/>
    <w:rsid w:val="002001F2"/>
    <w:rsid w:val="00204375"/>
    <w:rsid w:val="00212751"/>
    <w:rsid w:val="00223DAE"/>
    <w:rsid w:val="00233A03"/>
    <w:rsid w:val="0023409B"/>
    <w:rsid w:val="00236B4C"/>
    <w:rsid w:val="002428F2"/>
    <w:rsid w:val="00244CE5"/>
    <w:rsid w:val="00256811"/>
    <w:rsid w:val="00274FB0"/>
    <w:rsid w:val="002836EF"/>
    <w:rsid w:val="00287A26"/>
    <w:rsid w:val="0029011A"/>
    <w:rsid w:val="002A23A5"/>
    <w:rsid w:val="002A6A3C"/>
    <w:rsid w:val="002D55EB"/>
    <w:rsid w:val="002E0F4A"/>
    <w:rsid w:val="002E12FE"/>
    <w:rsid w:val="002E2E3A"/>
    <w:rsid w:val="002E3382"/>
    <w:rsid w:val="0030257B"/>
    <w:rsid w:val="00320E59"/>
    <w:rsid w:val="003307BD"/>
    <w:rsid w:val="003600FD"/>
    <w:rsid w:val="00362228"/>
    <w:rsid w:val="00366760"/>
    <w:rsid w:val="003677AE"/>
    <w:rsid w:val="0037014A"/>
    <w:rsid w:val="00373436"/>
    <w:rsid w:val="00376A55"/>
    <w:rsid w:val="003800B1"/>
    <w:rsid w:val="0038078C"/>
    <w:rsid w:val="00386E3C"/>
    <w:rsid w:val="003A078F"/>
    <w:rsid w:val="003B0C2D"/>
    <w:rsid w:val="003B1142"/>
    <w:rsid w:val="003D3594"/>
    <w:rsid w:val="003E3A61"/>
    <w:rsid w:val="003E73EC"/>
    <w:rsid w:val="003F02A7"/>
    <w:rsid w:val="003F4646"/>
    <w:rsid w:val="00401F31"/>
    <w:rsid w:val="00432C56"/>
    <w:rsid w:val="00453AA9"/>
    <w:rsid w:val="00455882"/>
    <w:rsid w:val="004672F2"/>
    <w:rsid w:val="00467FC7"/>
    <w:rsid w:val="00486041"/>
    <w:rsid w:val="004A7207"/>
    <w:rsid w:val="004B2071"/>
    <w:rsid w:val="004B451F"/>
    <w:rsid w:val="004C1CCF"/>
    <w:rsid w:val="004D2569"/>
    <w:rsid w:val="004E0858"/>
    <w:rsid w:val="004F2E18"/>
    <w:rsid w:val="004F2E94"/>
    <w:rsid w:val="00507A1C"/>
    <w:rsid w:val="00521B69"/>
    <w:rsid w:val="005321EF"/>
    <w:rsid w:val="00547C0A"/>
    <w:rsid w:val="0055082E"/>
    <w:rsid w:val="00557681"/>
    <w:rsid w:val="0056258D"/>
    <w:rsid w:val="00570646"/>
    <w:rsid w:val="005724AD"/>
    <w:rsid w:val="00590DEE"/>
    <w:rsid w:val="005A675C"/>
    <w:rsid w:val="005A75FA"/>
    <w:rsid w:val="005B282E"/>
    <w:rsid w:val="005C2713"/>
    <w:rsid w:val="005C2F8D"/>
    <w:rsid w:val="005C6F4C"/>
    <w:rsid w:val="005E2919"/>
    <w:rsid w:val="005E3CFF"/>
    <w:rsid w:val="005E4ADF"/>
    <w:rsid w:val="00602386"/>
    <w:rsid w:val="006052FE"/>
    <w:rsid w:val="006204F3"/>
    <w:rsid w:val="00656FB5"/>
    <w:rsid w:val="00666734"/>
    <w:rsid w:val="0068099C"/>
    <w:rsid w:val="00684A97"/>
    <w:rsid w:val="006940B6"/>
    <w:rsid w:val="006C3547"/>
    <w:rsid w:val="006D7EC2"/>
    <w:rsid w:val="006E073E"/>
    <w:rsid w:val="006E464D"/>
    <w:rsid w:val="006E7B25"/>
    <w:rsid w:val="0070101C"/>
    <w:rsid w:val="0070481F"/>
    <w:rsid w:val="00726D94"/>
    <w:rsid w:val="00743415"/>
    <w:rsid w:val="0077100A"/>
    <w:rsid w:val="00782489"/>
    <w:rsid w:val="007937A6"/>
    <w:rsid w:val="00795A6C"/>
    <w:rsid w:val="007A6071"/>
    <w:rsid w:val="007B154F"/>
    <w:rsid w:val="007E502B"/>
    <w:rsid w:val="008108E9"/>
    <w:rsid w:val="00813B5D"/>
    <w:rsid w:val="008205E9"/>
    <w:rsid w:val="00835AA3"/>
    <w:rsid w:val="00840567"/>
    <w:rsid w:val="00845826"/>
    <w:rsid w:val="00881D21"/>
    <w:rsid w:val="00884900"/>
    <w:rsid w:val="008A43DA"/>
    <w:rsid w:val="008B0CFA"/>
    <w:rsid w:val="008C5F9E"/>
    <w:rsid w:val="008E09C6"/>
    <w:rsid w:val="00912A67"/>
    <w:rsid w:val="00914079"/>
    <w:rsid w:val="00927E8F"/>
    <w:rsid w:val="0093364E"/>
    <w:rsid w:val="0094140D"/>
    <w:rsid w:val="00952D76"/>
    <w:rsid w:val="00961ACD"/>
    <w:rsid w:val="00961BA1"/>
    <w:rsid w:val="00962A33"/>
    <w:rsid w:val="00964D58"/>
    <w:rsid w:val="00967BB5"/>
    <w:rsid w:val="009724C7"/>
    <w:rsid w:val="00977BB9"/>
    <w:rsid w:val="00980942"/>
    <w:rsid w:val="00981DE7"/>
    <w:rsid w:val="00997A36"/>
    <w:rsid w:val="009A2234"/>
    <w:rsid w:val="009A65AA"/>
    <w:rsid w:val="009B0961"/>
    <w:rsid w:val="009C04F9"/>
    <w:rsid w:val="009D0FDD"/>
    <w:rsid w:val="009D422B"/>
    <w:rsid w:val="009D4493"/>
    <w:rsid w:val="009E28D4"/>
    <w:rsid w:val="009E52DF"/>
    <w:rsid w:val="009E77E1"/>
    <w:rsid w:val="009F4DD3"/>
    <w:rsid w:val="009F7ACF"/>
    <w:rsid w:val="00A05F8F"/>
    <w:rsid w:val="00A1006A"/>
    <w:rsid w:val="00A552E3"/>
    <w:rsid w:val="00A5792E"/>
    <w:rsid w:val="00A946A7"/>
    <w:rsid w:val="00A951CB"/>
    <w:rsid w:val="00AA7A3E"/>
    <w:rsid w:val="00AB1B28"/>
    <w:rsid w:val="00AC7B20"/>
    <w:rsid w:val="00AD7238"/>
    <w:rsid w:val="00AE5F5D"/>
    <w:rsid w:val="00B0238D"/>
    <w:rsid w:val="00B0494E"/>
    <w:rsid w:val="00B07905"/>
    <w:rsid w:val="00B13050"/>
    <w:rsid w:val="00B16E1E"/>
    <w:rsid w:val="00B2056F"/>
    <w:rsid w:val="00B31D59"/>
    <w:rsid w:val="00B3394A"/>
    <w:rsid w:val="00B4173E"/>
    <w:rsid w:val="00B4728C"/>
    <w:rsid w:val="00B551AB"/>
    <w:rsid w:val="00B65AC4"/>
    <w:rsid w:val="00B70242"/>
    <w:rsid w:val="00B805CE"/>
    <w:rsid w:val="00B84471"/>
    <w:rsid w:val="00BA7FFD"/>
    <w:rsid w:val="00BB0D52"/>
    <w:rsid w:val="00BC3CA6"/>
    <w:rsid w:val="00BC621B"/>
    <w:rsid w:val="00BC6CF0"/>
    <w:rsid w:val="00BF19E5"/>
    <w:rsid w:val="00BF5225"/>
    <w:rsid w:val="00BF7EE5"/>
    <w:rsid w:val="00C0720B"/>
    <w:rsid w:val="00C10EBD"/>
    <w:rsid w:val="00C22122"/>
    <w:rsid w:val="00C229C3"/>
    <w:rsid w:val="00C24CE6"/>
    <w:rsid w:val="00C439E9"/>
    <w:rsid w:val="00C73F95"/>
    <w:rsid w:val="00C772E5"/>
    <w:rsid w:val="00CA0F2C"/>
    <w:rsid w:val="00CC1CAE"/>
    <w:rsid w:val="00CE1E2B"/>
    <w:rsid w:val="00CF0CC8"/>
    <w:rsid w:val="00D15D25"/>
    <w:rsid w:val="00D24D38"/>
    <w:rsid w:val="00D61E7E"/>
    <w:rsid w:val="00D6247A"/>
    <w:rsid w:val="00D71600"/>
    <w:rsid w:val="00DA30CD"/>
    <w:rsid w:val="00DB5B28"/>
    <w:rsid w:val="00DE6F17"/>
    <w:rsid w:val="00E01B38"/>
    <w:rsid w:val="00E031A5"/>
    <w:rsid w:val="00E20488"/>
    <w:rsid w:val="00E25435"/>
    <w:rsid w:val="00E3371A"/>
    <w:rsid w:val="00E46856"/>
    <w:rsid w:val="00E552B7"/>
    <w:rsid w:val="00E700AA"/>
    <w:rsid w:val="00E71ADB"/>
    <w:rsid w:val="00E754A6"/>
    <w:rsid w:val="00E770FE"/>
    <w:rsid w:val="00E81501"/>
    <w:rsid w:val="00E90E95"/>
    <w:rsid w:val="00E9508A"/>
    <w:rsid w:val="00EA4F55"/>
    <w:rsid w:val="00EA7231"/>
    <w:rsid w:val="00EA77A9"/>
    <w:rsid w:val="00EC6B5F"/>
    <w:rsid w:val="00EE355A"/>
    <w:rsid w:val="00EE6BB5"/>
    <w:rsid w:val="00EF04EA"/>
    <w:rsid w:val="00EF514B"/>
    <w:rsid w:val="00F01263"/>
    <w:rsid w:val="00F014CE"/>
    <w:rsid w:val="00F1186B"/>
    <w:rsid w:val="00F169F1"/>
    <w:rsid w:val="00F2184A"/>
    <w:rsid w:val="00F43DD3"/>
    <w:rsid w:val="00F4557B"/>
    <w:rsid w:val="00F51AFB"/>
    <w:rsid w:val="00F52620"/>
    <w:rsid w:val="00F52C62"/>
    <w:rsid w:val="00F62DF0"/>
    <w:rsid w:val="00F75750"/>
    <w:rsid w:val="00F81B21"/>
    <w:rsid w:val="00F97D2B"/>
    <w:rsid w:val="00FC41C3"/>
    <w:rsid w:val="00FE1A52"/>
    <w:rsid w:val="00FE4268"/>
    <w:rsid w:val="00FE52B6"/>
    <w:rsid w:val="00FE6094"/>
    <w:rsid w:val="00FE60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rPr>
  </w:style>
  <w:style w:type="paragraph" w:styleId="NormalWeb">
    <w:name w:val="Normal (Web)"/>
    <w:basedOn w:val="Normal"/>
    <w:uiPriority w:val="99"/>
    <w:semiHidden/>
    <w:unhideWhenUsed/>
    <w:rsid w:val="004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E94"/>
  </w:style>
  <w:style w:type="character" w:styleId="Hyperlink">
    <w:name w:val="Hyperlink"/>
    <w:basedOn w:val="DefaultParagraphFont"/>
    <w:uiPriority w:val="99"/>
    <w:semiHidden/>
    <w:unhideWhenUsed/>
    <w:rsid w:val="004F2E94"/>
    <w:rPr>
      <w:color w:val="0000FF"/>
      <w:u w:val="single"/>
    </w:rPr>
  </w:style>
  <w:style w:type="character" w:styleId="FollowedHyperlink">
    <w:name w:val="FollowedHyperlink"/>
    <w:basedOn w:val="DefaultParagraphFont"/>
    <w:uiPriority w:val="99"/>
    <w:semiHidden/>
    <w:unhideWhenUsed/>
    <w:rsid w:val="009F7ACF"/>
    <w:rPr>
      <w:color w:val="800080" w:themeColor="followedHyperlink"/>
      <w:u w:val="single"/>
    </w:rPr>
  </w:style>
  <w:style w:type="paragraph" w:styleId="NoSpacing">
    <w:name w:val="No Spacing"/>
    <w:uiPriority w:val="1"/>
    <w:qFormat/>
    <w:rsid w:val="00881D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r-Latn-RS"/>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9891">
      <w:bodyDiv w:val="1"/>
      <w:marLeft w:val="0"/>
      <w:marRight w:val="0"/>
      <w:marTop w:val="0"/>
      <w:marBottom w:val="0"/>
      <w:divBdr>
        <w:top w:val="none" w:sz="0" w:space="0" w:color="auto"/>
        <w:left w:val="none" w:sz="0" w:space="0" w:color="auto"/>
        <w:bottom w:val="none" w:sz="0" w:space="0" w:color="auto"/>
        <w:right w:val="none" w:sz="0" w:space="0" w:color="auto"/>
      </w:divBdr>
    </w:div>
    <w:div w:id="407389902">
      <w:bodyDiv w:val="1"/>
      <w:marLeft w:val="0"/>
      <w:marRight w:val="0"/>
      <w:marTop w:val="0"/>
      <w:marBottom w:val="0"/>
      <w:divBdr>
        <w:top w:val="none" w:sz="0" w:space="0" w:color="auto"/>
        <w:left w:val="none" w:sz="0" w:space="0" w:color="auto"/>
        <w:bottom w:val="none" w:sz="0" w:space="0" w:color="auto"/>
        <w:right w:val="none" w:sz="0" w:space="0" w:color="auto"/>
      </w:divBdr>
    </w:div>
    <w:div w:id="1155419697">
      <w:bodyDiv w:val="1"/>
      <w:marLeft w:val="0"/>
      <w:marRight w:val="0"/>
      <w:marTop w:val="0"/>
      <w:marBottom w:val="0"/>
      <w:divBdr>
        <w:top w:val="none" w:sz="0" w:space="0" w:color="auto"/>
        <w:left w:val="none" w:sz="0" w:space="0" w:color="auto"/>
        <w:bottom w:val="none" w:sz="0" w:space="0" w:color="auto"/>
        <w:right w:val="none" w:sz="0" w:space="0" w:color="auto"/>
      </w:divBdr>
    </w:div>
    <w:div w:id="1426535771">
      <w:bodyDiv w:val="1"/>
      <w:marLeft w:val="0"/>
      <w:marRight w:val="0"/>
      <w:marTop w:val="0"/>
      <w:marBottom w:val="0"/>
      <w:divBdr>
        <w:top w:val="none" w:sz="0" w:space="0" w:color="auto"/>
        <w:left w:val="none" w:sz="0" w:space="0" w:color="auto"/>
        <w:bottom w:val="none" w:sz="0" w:space="0" w:color="auto"/>
        <w:right w:val="none" w:sz="0" w:space="0" w:color="auto"/>
      </w:divBdr>
    </w:div>
    <w:div w:id="1531725647">
      <w:bodyDiv w:val="1"/>
      <w:marLeft w:val="0"/>
      <w:marRight w:val="0"/>
      <w:marTop w:val="0"/>
      <w:marBottom w:val="0"/>
      <w:divBdr>
        <w:top w:val="none" w:sz="0" w:space="0" w:color="auto"/>
        <w:left w:val="none" w:sz="0" w:space="0" w:color="auto"/>
        <w:bottom w:val="none" w:sz="0" w:space="0" w:color="auto"/>
        <w:right w:val="none" w:sz="0" w:space="0" w:color="auto"/>
      </w:divBdr>
    </w:div>
    <w:div w:id="1587302970">
      <w:bodyDiv w:val="1"/>
      <w:marLeft w:val="0"/>
      <w:marRight w:val="0"/>
      <w:marTop w:val="0"/>
      <w:marBottom w:val="0"/>
      <w:divBdr>
        <w:top w:val="none" w:sz="0" w:space="0" w:color="auto"/>
        <w:left w:val="none" w:sz="0" w:space="0" w:color="auto"/>
        <w:bottom w:val="none" w:sz="0" w:space="0" w:color="auto"/>
        <w:right w:val="none" w:sz="0" w:space="0" w:color="auto"/>
      </w:divBdr>
    </w:div>
    <w:div w:id="1728412822">
      <w:bodyDiv w:val="1"/>
      <w:marLeft w:val="0"/>
      <w:marRight w:val="0"/>
      <w:marTop w:val="0"/>
      <w:marBottom w:val="0"/>
      <w:divBdr>
        <w:top w:val="none" w:sz="0" w:space="0" w:color="auto"/>
        <w:left w:val="none" w:sz="0" w:space="0" w:color="auto"/>
        <w:bottom w:val="none" w:sz="0" w:space="0" w:color="auto"/>
        <w:right w:val="none" w:sz="0" w:space="0" w:color="auto"/>
      </w:divBdr>
    </w:div>
    <w:div w:id="19479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o.ipb.ac.rs/getFile.py/access?resId=4&amp;materialId=0&amp;confId=452" TargetMode="External"/><Relationship Id="rId13" Type="http://schemas.openxmlformats.org/officeDocument/2006/relationships/hyperlink" Target="http://indico.ipb.ac.rs/getFile.py/access?resId=7&amp;materialId=0&amp;confId=453" TargetMode="External"/><Relationship Id="rId3" Type="http://schemas.openxmlformats.org/officeDocument/2006/relationships/styles" Target="styles.xml"/><Relationship Id="rId7" Type="http://schemas.openxmlformats.org/officeDocument/2006/relationships/hyperlink" Target="http://indico.ipb.ac.rs/getFile.py/access?resId=5&amp;materialId=0&amp;confId=453" TargetMode="External"/><Relationship Id="rId12" Type="http://schemas.openxmlformats.org/officeDocument/2006/relationships/hyperlink" Target="http://indico.ipb.ac.rs/getFile.py/access?resId=2&amp;materialId=0&amp;confId=45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dico.ipb.ac.rs/getFile.py/access?resId=1&amp;materialId=0&amp;confId=453" TargetMode="External"/><Relationship Id="rId5" Type="http://schemas.openxmlformats.org/officeDocument/2006/relationships/settings" Target="settings.xml"/><Relationship Id="rId15" Type="http://schemas.openxmlformats.org/officeDocument/2006/relationships/hyperlink" Target="http://indico.ipb.ac.rs/getFile.py/access?resId=6&amp;materialId=0&amp;confId=453" TargetMode="External"/><Relationship Id="rId10" Type="http://schemas.openxmlformats.org/officeDocument/2006/relationships/hyperlink" Target="http://indico.ipb.ac.rs/getFile.py/access?resId=0&amp;materialId=0&amp;confId=453" TargetMode="External"/><Relationship Id="rId4" Type="http://schemas.microsoft.com/office/2007/relationships/stylesWithEffects" Target="stylesWithEffects.xml"/><Relationship Id="rId9" Type="http://schemas.openxmlformats.org/officeDocument/2006/relationships/hyperlink" Target="http://indico.ipb.ac.rs/getFile.py/access?resId=8&amp;materialId=0&amp;confId=453" TargetMode="External"/><Relationship Id="rId14" Type="http://schemas.openxmlformats.org/officeDocument/2006/relationships/hyperlink" Target="http://indico.ipb.ac.rs/getFile.py/access?resId=3&amp;materialId=0&amp;confId=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BA08D-A851-4D14-B823-8F54FC87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pc2012</dc:creator>
  <cp:lastModifiedBy>Dimitrije</cp:lastModifiedBy>
  <cp:revision>4</cp:revision>
  <cp:lastPrinted>2013-07-12T07:20:00Z</cp:lastPrinted>
  <dcterms:created xsi:type="dcterms:W3CDTF">2014-01-27T12:31:00Z</dcterms:created>
  <dcterms:modified xsi:type="dcterms:W3CDTF">2014-02-04T19:11:00Z</dcterms:modified>
</cp:coreProperties>
</file>